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71" w:rsidRPr="00B568DB" w:rsidRDefault="00C27A71" w:rsidP="00C27A71">
      <w:pPr>
        <w:jc w:val="center"/>
        <w:rPr>
          <w:sz w:val="28"/>
        </w:rPr>
      </w:pPr>
      <w:r w:rsidRPr="00B568DB">
        <w:rPr>
          <w:rFonts w:ascii="Sylfaen" w:hAnsi="Sylfaen" w:cs="Sylfaen"/>
          <w:sz w:val="28"/>
        </w:rPr>
        <w:t>ჯანმრთელობის</w:t>
      </w:r>
      <w:r w:rsidRPr="00B568DB">
        <w:rPr>
          <w:sz w:val="28"/>
        </w:rPr>
        <w:t xml:space="preserve"> </w:t>
      </w:r>
      <w:r w:rsidRPr="00B568DB">
        <w:rPr>
          <w:rFonts w:ascii="Sylfaen" w:hAnsi="Sylfaen" w:cs="Sylfaen"/>
          <w:sz w:val="28"/>
        </w:rPr>
        <w:t>დაცვის</w:t>
      </w:r>
      <w:r w:rsidRPr="00B568DB">
        <w:rPr>
          <w:sz w:val="28"/>
        </w:rPr>
        <w:t xml:space="preserve"> </w:t>
      </w:r>
      <w:r w:rsidRPr="00B568DB">
        <w:rPr>
          <w:rFonts w:ascii="Sylfaen" w:hAnsi="Sylfaen" w:cs="Sylfaen"/>
          <w:sz w:val="28"/>
        </w:rPr>
        <w:t>ერთიანი</w:t>
      </w:r>
      <w:r w:rsidRPr="00B568DB">
        <w:rPr>
          <w:sz w:val="28"/>
        </w:rPr>
        <w:t xml:space="preserve"> </w:t>
      </w:r>
      <w:r w:rsidRPr="00B568DB">
        <w:rPr>
          <w:rFonts w:ascii="Sylfaen" w:hAnsi="Sylfaen" w:cs="Sylfaen"/>
          <w:sz w:val="28"/>
        </w:rPr>
        <w:t>საინფორმაციო</w:t>
      </w:r>
    </w:p>
    <w:p w:rsidR="00660192" w:rsidRPr="00B568DB" w:rsidRDefault="00C27A71" w:rsidP="00C27A71">
      <w:pPr>
        <w:jc w:val="center"/>
        <w:rPr>
          <w:rFonts w:ascii="Sylfaen" w:hAnsi="Sylfaen" w:cs="Sylfaen"/>
          <w:sz w:val="28"/>
          <w:lang w:val="ka-GE"/>
        </w:rPr>
      </w:pPr>
      <w:r w:rsidRPr="00B568DB">
        <w:rPr>
          <w:rFonts w:ascii="Sylfaen" w:hAnsi="Sylfaen" w:cs="Sylfaen"/>
          <w:sz w:val="28"/>
        </w:rPr>
        <w:t>სისტემის</w:t>
      </w:r>
      <w:r w:rsidRPr="00B568DB">
        <w:rPr>
          <w:sz w:val="28"/>
        </w:rPr>
        <w:t xml:space="preserve"> </w:t>
      </w:r>
      <w:r w:rsidRPr="00B568DB">
        <w:rPr>
          <w:rFonts w:ascii="Sylfaen" w:hAnsi="Sylfaen" w:cs="Sylfaen"/>
          <w:sz w:val="28"/>
          <w:lang w:val="ka-GE"/>
        </w:rPr>
        <w:t>პრეზენტაციის</w:t>
      </w:r>
      <w:r w:rsidR="00B568DB">
        <w:rPr>
          <w:rFonts w:ascii="Sylfaen" w:hAnsi="Sylfaen" w:cs="Sylfaen"/>
          <w:sz w:val="28"/>
          <w:lang w:val="ka-GE"/>
        </w:rPr>
        <w:t xml:space="preserve"> (</w:t>
      </w:r>
      <w:r w:rsidR="00B568DB">
        <w:rPr>
          <w:rFonts w:ascii="Sylfaen" w:hAnsi="Sylfaen" w:cs="Sylfaen"/>
          <w:sz w:val="28"/>
        </w:rPr>
        <w:t>PP</w:t>
      </w:r>
      <w:r w:rsidR="00B568DB">
        <w:rPr>
          <w:rFonts w:ascii="Sylfaen" w:hAnsi="Sylfaen" w:cs="Sylfaen"/>
          <w:sz w:val="28"/>
          <w:lang w:val="ka-GE"/>
        </w:rPr>
        <w:t>)</w:t>
      </w:r>
      <w:r w:rsidRPr="00B568DB">
        <w:rPr>
          <w:rFonts w:ascii="Sylfaen" w:hAnsi="Sylfaen" w:cs="Sylfaen"/>
          <w:sz w:val="28"/>
          <w:lang w:val="ka-GE"/>
        </w:rPr>
        <w:t xml:space="preserve"> </w:t>
      </w:r>
      <w:r w:rsidR="00B568DB">
        <w:rPr>
          <w:rFonts w:ascii="Sylfaen" w:hAnsi="Sylfaen" w:cs="Sylfaen"/>
          <w:sz w:val="28"/>
          <w:lang w:val="ka-GE"/>
        </w:rPr>
        <w:t>გეგმა</w:t>
      </w:r>
    </w:p>
    <w:p w:rsidR="00C27A71" w:rsidRDefault="00C27A71" w:rsidP="00C27A71">
      <w:pPr>
        <w:jc w:val="center"/>
        <w:rPr>
          <w:rFonts w:ascii="Sylfaen" w:hAnsi="Sylfaen" w:cs="Sylfaen"/>
          <w:lang w:val="ka-GE"/>
        </w:rPr>
      </w:pP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</w:rPr>
        <w:t xml:space="preserve">HMIS </w:t>
      </w:r>
      <w:r w:rsidRPr="00B568DB">
        <w:rPr>
          <w:rFonts w:ascii="Sylfaen" w:hAnsi="Sylfaen" w:cs="Sylfaen"/>
          <w:b/>
          <w:lang w:val="ka-GE"/>
        </w:rPr>
        <w:t>მიზანი</w:t>
      </w:r>
      <w:r w:rsidR="00522C3B">
        <w:rPr>
          <w:rFonts w:ascii="Sylfaen" w:hAnsi="Sylfaen" w:cs="Sylfaen"/>
          <w:b/>
          <w:lang w:val="ka-GE"/>
        </w:rPr>
        <w:t xml:space="preserve"> </w:t>
      </w:r>
      <w:r w:rsidR="00522C3B">
        <w:rPr>
          <w:rFonts w:ascii="Sylfaen" w:hAnsi="Sylfaen" w:cs="Sylfaen"/>
          <w:i/>
          <w:sz w:val="20"/>
          <w:lang w:val="ka-GE"/>
        </w:rPr>
        <w:t>(</w:t>
      </w:r>
      <w:r w:rsidR="00522C3B" w:rsidRPr="00522C3B">
        <w:rPr>
          <w:rFonts w:ascii="Sylfaen" w:hAnsi="Sylfaen" w:cs="Sylfaen"/>
          <w:i/>
          <w:sz w:val="20"/>
          <w:lang w:val="ka-GE"/>
        </w:rPr>
        <w:t>შესაძლოა გადავიდეს ბოლოში, შესაჯამებლად)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პრეზენტაციის კომპონენტები (მოდულების ჩამონათვალი)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ერთმანეთთან ურთიერთკავშირის სქემა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ურთიერთკავშირის სქემა გარე საინფორმაციო წყაროების მომწოდებლებთან</w:t>
      </w:r>
    </w:p>
    <w:p w:rsidR="00C27A71" w:rsidRDefault="00C27A71" w:rsidP="00B568DB">
      <w:pPr>
        <w:spacing w:line="240" w:lineRule="auto"/>
        <w:rPr>
          <w:rFonts w:ascii="Sylfaen" w:hAnsi="Sylfaen" w:cs="Sylfaen"/>
          <w:b/>
        </w:rPr>
      </w:pPr>
      <w:r w:rsidRPr="00B568DB">
        <w:rPr>
          <w:rFonts w:ascii="Sylfaen" w:hAnsi="Sylfaen" w:cs="Sylfaen"/>
          <w:b/>
          <w:lang w:val="ka-GE"/>
        </w:rPr>
        <w:t xml:space="preserve">თითოეული კომპონენტის </w:t>
      </w:r>
      <w:del w:id="0" w:author="AKO" w:date="2012-10-10T11:51:00Z">
        <w:r w:rsidRPr="00B568DB" w:rsidDel="00235F4C">
          <w:rPr>
            <w:rFonts w:ascii="Sylfaen" w:hAnsi="Sylfaen" w:cs="Sylfaen"/>
            <w:b/>
            <w:lang w:val="ka-GE"/>
          </w:rPr>
          <w:delText xml:space="preserve">აქწერა(მოდულების): </w:delText>
        </w:r>
      </w:del>
      <w:ins w:id="1" w:author="AKO" w:date="2012-10-10T11:51:00Z">
        <w:r w:rsidR="00235F4C" w:rsidRPr="00B568DB">
          <w:rPr>
            <w:rFonts w:ascii="Sylfaen" w:hAnsi="Sylfaen" w:cs="Sylfaen"/>
            <w:b/>
            <w:lang w:val="ka-GE"/>
          </w:rPr>
          <w:t>ა</w:t>
        </w:r>
        <w:r w:rsidR="00235F4C">
          <w:rPr>
            <w:rFonts w:ascii="Sylfaen" w:hAnsi="Sylfaen" w:cs="Sylfaen"/>
            <w:b/>
            <w:lang w:val="ka-GE"/>
          </w:rPr>
          <w:t>ღ</w:t>
        </w:r>
        <w:r w:rsidR="00235F4C" w:rsidRPr="00B568DB">
          <w:rPr>
            <w:rFonts w:ascii="Sylfaen" w:hAnsi="Sylfaen" w:cs="Sylfaen"/>
            <w:b/>
            <w:lang w:val="ka-GE"/>
          </w:rPr>
          <w:t xml:space="preserve">წერა(მოდულების): </w:t>
        </w:r>
      </w:ins>
    </w:p>
    <w:p w:rsidR="00CA3146" w:rsidRPr="00C03F7C" w:rsidRDefault="00CA3146" w:rsidP="002F6F5D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ფინანსური ანგარიშგება და მართვა</w:t>
      </w:r>
    </w:p>
    <w:p w:rsidR="00CA3146" w:rsidRPr="00522C3B" w:rsidRDefault="00CA3146" w:rsidP="00522C3B">
      <w:pPr>
        <w:pStyle w:val="ListParagraph"/>
        <w:numPr>
          <w:ilvl w:val="1"/>
          <w:numId w:val="17"/>
        </w:numPr>
        <w:spacing w:line="240" w:lineRule="auto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სამედიცინო შემთხვევების რეგისტრაციის მოდული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del w:id="2" w:author="AKO" w:date="2012-10-10T11:52:00Z">
        <w:r w:rsidRPr="00522C3B" w:rsidDel="00235F4C">
          <w:rPr>
            <w:rFonts w:ascii="Sylfaen" w:hAnsi="Sylfaen" w:cs="Sylfaen"/>
            <w:lang w:val="ka-GE"/>
          </w:rPr>
          <w:delText>ფუნქციური მახასიათებლები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3" w:author="AKO" w:date="2012-10-10T11:52:00Z">
        <w:r w:rsidRPr="00522C3B" w:rsidDel="00235F4C">
          <w:rPr>
            <w:rFonts w:ascii="Sylfaen" w:hAnsi="Sylfaen" w:cs="Sylfaen"/>
            <w:lang w:val="ka-GE"/>
          </w:rPr>
          <w:delText>)</w:delText>
        </w:r>
      </w:del>
    </w:p>
    <w:p w:rsidR="00522C3B" w:rsidRP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  <w:r>
        <w:rPr>
          <w:rFonts w:ascii="Sylfaen" w:hAnsi="Sylfaen" w:cs="Sylfaen"/>
          <w:b/>
          <w:color w:val="C00000"/>
          <w:lang w:val="ka-GE"/>
        </w:rPr>
        <w:t xml:space="preserve"> (1)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698"/>
        <w:gridCol w:w="1440"/>
        <w:gridCol w:w="1170"/>
        <w:gridCol w:w="1188"/>
      </w:tblGrid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FD17D0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FD17D0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FD17D0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FD17D0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FD17D0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FD17D0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სამედიცინო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შემთხვევების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ოპერატიულად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მართვის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შესაძლებლობა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ins w:id="4" w:author="AKO" w:date="2012-10-10T11:53:00Z">
              <w:r w:rsidR="00235F4C" w:rsidRPr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 xml:space="preserve">სამედიცინო </w:t>
              </w:r>
            </w:ins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შემთხვევების რეალურ დროში რეგისტრაციის შესაძლებლობა 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 w:rsidP="00235F4C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ins w:id="5" w:author="AKO" w:date="2012-10-10T11:53:00Z">
              <w:r w:rsidR="00235F4C" w:rsidRPr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 xml:space="preserve">სამედიცინო </w:t>
              </w:r>
            </w:ins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შემთხვევის</w:t>
            </w:r>
            <w:ins w:id="6" w:author="AKO" w:date="2012-10-10T11:54:00Z">
              <w:r w:rsidR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 xml:space="preserve"> მომსახურებაში ჩართული მხარეების</w:t>
              </w:r>
            </w:ins>
            <w:del w:id="7" w:author="AKO" w:date="2012-10-10T11:54:00Z">
              <w:r w:rsidRPr="00FD17D0" w:rsidDel="00235F4C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შესახებ</w:delText>
              </w:r>
              <w:r w:rsidRPr="00FD17D0" w:rsidDel="00235F4C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</w:del>
            <w:ins w:id="8" w:author="AKO" w:date="2012-10-10T11:54:00Z">
              <w:r w:rsidR="00235F4C">
                <w:rPr>
                  <w:rFonts w:ascii="Sylfaen" w:hAnsi="Sylfaen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 xml:space="preserve"> </w:t>
              </w:r>
            </w:ins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დროული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ინფორმაცია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ელექტრონულ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ფორმატში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სახელმწიფო პროგრამების </w:t>
            </w:r>
            <w:r w:rsidR="005214DB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და ინდივიდუალური შემთხვევების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რეგისტრაციის შესაძლებლობა 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 w:rsidP="00235F4C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ins w:id="9" w:author="AKO" w:date="2012-10-10T11:55:00Z">
              <w:r w:rsidR="00235F4C" w:rsidRPr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პირის</w:t>
              </w:r>
            </w:ins>
            <w:del w:id="10" w:author="AKO" w:date="2012-10-10T11:55:00Z"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შემთხვევის </w:delText>
              </w:r>
            </w:del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/</w:t>
            </w:r>
            <w:ins w:id="11" w:author="AKO" w:date="2012-10-10T11:55:00Z">
              <w:r w:rsidR="00235F4C" w:rsidRPr="00235F4C">
                <w:rPr>
                  <w:rFonts w:ascii="Sylfaen" w:hAnsi="Sylfaen" w:cs="Sylfaen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შემთხვევის</w:t>
              </w:r>
            </w:ins>
            <w:del w:id="12" w:author="AKO" w:date="2012-10-10T11:55:00Z"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პირის</w:delText>
              </w:r>
            </w:del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სახელმწიფო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პროგრამებში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ins w:id="13" w:author="AKO" w:date="2012-10-10T11:56:00Z">
              <w:r w:rsidR="00235F4C">
                <w:rPr>
                  <w:rFonts w:ascii="Sylfaen" w:hAnsi="Sylfaen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ჩართულობის ვალიდაცია რეალურ დროში</w:t>
              </w:r>
            </w:ins>
            <w:del w:id="14" w:author="AKO" w:date="2012-10-10T11:56:00Z"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მონაწილეობის</w:delText>
              </w:r>
              <w:r w:rsidRPr="00FD17D0" w:rsidDel="00235F4C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უფლების</w:delText>
              </w:r>
              <w:r w:rsidR="005214DB" w:rsidDel="00235F4C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 </w:delText>
              </w:r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გადამოწმების</w:delText>
              </w:r>
              <w:r w:rsidRPr="00FD17D0" w:rsidDel="00235F4C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შესაძლებლობა</w:delText>
              </w:r>
            </w:del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 w:rsidP="00D1709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del w:id="15" w:author="AKO" w:date="2012-10-10T11:57:00Z"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დროის მოცემულ მომენტში </w:delText>
              </w:r>
            </w:del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პირის სხვადასხვა დაწესებულე</w:t>
            </w:r>
            <w:r w:rsidR="005214DB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ბაში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ერთდროულად დარეგისტრირების </w:t>
            </w:r>
            <w:del w:id="16" w:author="AKO" w:date="2012-10-10T11:57:00Z"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შესაძლებლობის თავიდან აცილება</w:delText>
              </w:r>
            </w:del>
            <w:ins w:id="17" w:author="AKO" w:date="2012-10-10T11:57:00Z">
              <w:r w:rsidR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პრევენცია</w:t>
              </w:r>
            </w:ins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 w:rsidP="00235F4C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პაციენტის პირადი ინფორმაციის ავტომატურად შევსება</w:t>
            </w:r>
            <w:ins w:id="18" w:author="AKO" w:date="2012-10-10T11:57:00Z">
              <w:r w:rsidR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 xml:space="preserve"> მისი პირადი ნომერი</w:t>
              </w:r>
            </w:ins>
            <w:ins w:id="19" w:author="AKO" w:date="2012-10-10T11:58:00Z">
              <w:r w:rsidR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თ იდენტიფიცირებისას</w:t>
              </w:r>
            </w:ins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პირის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სტატუსის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იდენტიფიცირება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სამოქალაქო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რეესტრის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სააგენტოსთან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პირის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დაზღვევის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სტატუსის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იდენტიფიცირება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235F4C" w:rsidP="00D1709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ins w:id="20" w:author="AKO" w:date="2012-10-10T11:59:00Z">
              <w:r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სამედიცინო</w:t>
              </w:r>
            </w:ins>
            <w:r w:rsidR="00FD17D0"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დაწესებულ</w:t>
            </w:r>
            <w:r w:rsidR="005214DB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ებების და პერსონალის ავტომატური </w:t>
            </w:r>
            <w:r w:rsidR="00FD17D0"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იდენტიფიკაცია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 w:rsidP="00D1709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ინფორმაციის ავტომატური </w:t>
            </w:r>
            <w:del w:id="21" w:author="AKO" w:date="2012-10-10T11:59:00Z">
              <w:r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გაცვლა </w:delText>
              </w:r>
            </w:del>
            <w:ins w:id="22" w:author="AKO" w:date="2012-10-10T11:59:00Z">
              <w:r w:rsidR="00235F4C" w:rsidRPr="00FD17D0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გაცვლ</w:t>
              </w:r>
              <w:r w:rsidR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ა</w:t>
              </w:r>
              <w:r w:rsidR="00235F4C" w:rsidRPr="00FD17D0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 xml:space="preserve"> </w:t>
              </w:r>
            </w:ins>
            <w:del w:id="23" w:author="AKO" w:date="2012-10-10T12:19:00Z">
              <w:r w:rsidRPr="00FD17D0" w:rsidDel="0070466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ავადმყოფობის </w:delText>
              </w:r>
            </w:del>
            <w:ins w:id="24" w:author="AKO" w:date="2012-10-10T12:19:00Z">
              <w:r w:rsidR="0070466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პაციენტის</w:t>
              </w:r>
              <w:r w:rsidR="0070466C" w:rsidRPr="00FD17D0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 xml:space="preserve"> </w:t>
              </w:r>
            </w:ins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ელექტრონულ  ისტორიასთან 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235F4C" w:rsidP="00235F4C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ins w:id="25" w:author="AKO" w:date="2012-10-10T11:59:00Z">
              <w:r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ინსტრუმენტი</w:t>
              </w:r>
            </w:ins>
            <w:r w:rsidR="00FD17D0"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სადაზღვევო</w:t>
            </w:r>
            <w:r w:rsidR="00FD17D0"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="00FD17D0"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კომპანიების</w:t>
            </w:r>
            <w:ins w:id="26" w:author="AKO" w:date="2012-10-10T11:59:00Z">
              <w:r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თვის</w:t>
              </w:r>
            </w:ins>
            <w:del w:id="27" w:author="AKO" w:date="2012-10-10T11:59:00Z">
              <w:r w:rsidR="00FD17D0" w:rsidRPr="00FD17D0" w:rsidDel="00235F4C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="00FD17D0"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მიერ</w:delText>
              </w:r>
              <w:r w:rsidR="00FD17D0" w:rsidRPr="00FD17D0" w:rsidDel="00235F4C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</w:del>
            <w:ins w:id="28" w:author="AKO" w:date="2012-10-10T11:59:00Z">
              <w:r>
                <w:rPr>
                  <w:rFonts w:ascii="Sylfaen" w:hAnsi="Sylfaen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 xml:space="preserve"> </w:t>
              </w:r>
            </w:ins>
            <w:r w:rsidR="00FD17D0"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შემთხვევების</w:t>
            </w:r>
            <w:r w:rsidR="00FD17D0"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="00FD17D0"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lastRenderedPageBreak/>
              <w:t>ინსპექტირებ</w:t>
            </w:r>
            <w:del w:id="29" w:author="AKO" w:date="2012-10-10T12:00:00Z">
              <w:r w:rsidR="00FD17D0"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ის</w:delText>
              </w:r>
              <w:r w:rsidR="00FD17D0" w:rsidRPr="00FD17D0" w:rsidDel="00235F4C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="00FD17D0" w:rsidRPr="00FD17D0" w:rsidDel="00235F4C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შესაძლებლობა</w:delText>
              </w:r>
            </w:del>
            <w:ins w:id="30" w:author="AKO" w:date="2012-10-10T12:00:00Z">
              <w:r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t>ისა და ანალიზისთვის</w:t>
              </w:r>
            </w:ins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7173D9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Sylfaen" w:hAnsi="Sylfaen" w:cs="Arial"/>
                <w:sz w:val="16"/>
                <w:szCs w:val="36"/>
                <w:rPrChange w:id="31" w:author="AKO" w:date="2012-10-10T12:02:00Z">
                  <w:rPr>
                    <w:rFonts w:ascii="Arial" w:hAnsi="Arial" w:cs="Arial"/>
                    <w:sz w:val="16"/>
                    <w:szCs w:val="36"/>
                  </w:rPr>
                </w:rPrChange>
              </w:rPr>
            </w:pPr>
            <w:del w:id="32" w:author="AKO" w:date="2012-10-10T12:02:00Z">
              <w:r w:rsidRPr="00FD17D0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lastRenderedPageBreak/>
                <w:delText xml:space="preserve"> ინსპექტირების</w:delText>
              </w:r>
              <w:r w:rsidRPr="00FD17D0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Pr="00FD17D0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შედეგების</w:delText>
              </w:r>
              <w:r w:rsidRPr="00FD17D0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Pr="00FD17D0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სისტემაში</w:delText>
              </w:r>
              <w:r w:rsidRPr="00FD17D0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Pr="00FD17D0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დაფიქსირების</w:delText>
              </w:r>
              <w:r w:rsidRPr="00FD17D0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  <w:r w:rsidRPr="00FD17D0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>შესაძლებლობა</w:delText>
              </w:r>
              <w:r w:rsidRPr="00FD17D0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6"/>
                  <w:lang w:val="ka-GE"/>
                </w:rPr>
                <w:delText xml:space="preserve"> </w:delText>
              </w:r>
            </w:del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FD17D0" w:rsidRDefault="00FD17D0" w:rsidP="00FD17D0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BC76A4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del w:id="33" w:author="AKO" w:date="2012-10-10T12:03:00Z">
        <w:r w:rsidRPr="00595382" w:rsidDel="007173D9">
          <w:rPr>
            <w:rFonts w:ascii="Sylfaen" w:hAnsi="Sylfaen" w:cs="Sylfaen"/>
            <w:b/>
            <w:color w:val="C00000"/>
            <w:lang w:val="ka-GE"/>
          </w:rPr>
          <w:delText>ფუნქციონალური მახასიათებლები</w:delText>
        </w:r>
      </w:del>
      <w:ins w:id="34" w:author="AKO" w:date="2012-10-10T12:03:00Z">
        <w:r w:rsidR="007173D9">
          <w:rPr>
            <w:rFonts w:ascii="Sylfaen" w:hAnsi="Sylfaen" w:cs="Sylfaen"/>
            <w:b/>
            <w:color w:val="C00000"/>
            <w:lang w:val="ka-GE"/>
          </w:rPr>
          <w:t>ბენეფიტები</w:t>
        </w:r>
      </w:ins>
      <w:r>
        <w:rPr>
          <w:rFonts w:ascii="Sylfaen" w:hAnsi="Sylfaen" w:cs="Sylfaen"/>
          <w:b/>
          <w:color w:val="C00000"/>
          <w:lang w:val="ka-GE"/>
        </w:rPr>
        <w:t xml:space="preserve"> (2)</w:t>
      </w: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4338"/>
        <w:gridCol w:w="1440"/>
        <w:gridCol w:w="1260"/>
        <w:gridCol w:w="1458"/>
      </w:tblGrid>
      <w:tr w:rsidR="00BC76A4" w:rsidTr="00BC76A4">
        <w:tc>
          <w:tcPr>
            <w:tcW w:w="4338" w:type="dxa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40" w:type="dxa"/>
          </w:tcPr>
          <w:p w:rsidR="00BC76A4" w:rsidRPr="00BC76A4" w:rsidRDefault="00BC76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36"/>
              </w:rPr>
            </w:pPr>
            <w:r w:rsidRPr="00BC76A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260" w:type="dxa"/>
          </w:tcPr>
          <w:p w:rsidR="00BC76A4" w:rsidRPr="00BC76A4" w:rsidRDefault="00BC76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36"/>
              </w:rPr>
            </w:pPr>
            <w:r w:rsidRPr="00BC76A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458" w:type="dxa"/>
          </w:tcPr>
          <w:p w:rsidR="00BC76A4" w:rsidRPr="00BC76A4" w:rsidRDefault="00BC76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36"/>
              </w:rPr>
            </w:pPr>
            <w:r w:rsidRPr="00BC76A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C76A4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C76A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C76A4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ადმინისტრაციული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ხარჯების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დაზოგვა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სახელმწიფო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სახსრების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ეფექტურად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გამოყენება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სადაზღვევო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კომპანიების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ცხელ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ხაზთან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ინტეგრაცია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ინფორმაციის ერთიანი სტანდარტით აღრიცხვა 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ინტერფეისი ადმინისტრერება / ანალიზისთვის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სხვადასხვა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ჭრილში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ინფორმაციის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ანალიზის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შესაძლებლობა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სხვადასხვა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დაწესებულების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ინფორმაციის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შედარების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ანალიზის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საშუალება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სხვადასხვა გადამხდელისთვის ინფორმაციის სხვადასხვა ფორმატით და სხვადასხვა გზით მიწოდების თავიდან აცილება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 w:rsidP="00D1709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del w:id="35" w:author="AKO" w:date="2012-10-10T12:04:00Z">
              <w:r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 აგრეგირებული </w:delText>
              </w:r>
            </w:del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მონაცემების</w:t>
            </w:r>
            <w:del w:id="36" w:author="AKO" w:date="2012-10-10T12:04:00Z">
              <w:r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ა და სტატისტიკის</w:delText>
              </w:r>
            </w:del>
            <w:ins w:id="37" w:author="AKO" w:date="2012-10-10T12:04:00Z">
              <w:r w:rsidR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t xml:space="preserve"> </w:t>
              </w:r>
            </w:ins>
            <w:ins w:id="38" w:author="AKO" w:date="2012-10-10T12:05:00Z">
              <w:r w:rsidR="007173D9" w:rsidRPr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t xml:space="preserve">რეალურ დროში </w:t>
              </w:r>
              <w:r w:rsidR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t xml:space="preserve">და </w:t>
              </w:r>
            </w:ins>
            <w:ins w:id="39" w:author="AKO" w:date="2012-10-10T12:04:00Z">
              <w:r w:rsidR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t>ერთიანი სტანდარტით</w:t>
              </w:r>
            </w:ins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del w:id="40" w:author="AKO" w:date="2012-10-10T12:04:00Z">
              <w:r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რეალურ დროში </w:delText>
              </w:r>
            </w:del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შეგროვ</w:t>
            </w:r>
            <w:ins w:id="41" w:author="AKO" w:date="2012-10-10T12:05:00Z">
              <w:r w:rsidR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t>ბა</w:t>
              </w:r>
            </w:ins>
            <w:del w:id="42" w:author="AKO" w:date="2012-10-10T12:05:00Z">
              <w:r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დება </w:delText>
              </w:r>
            </w:del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ბიზნეს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პროცესების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გამარტივება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გადამხდელის მიერ გადასახდელი თანხის პროგნოზირების საშაულება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პროვაიდერების მიერ მისაღები თანხის პროგნოზირების საშუალება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del w:id="43" w:author="AKO" w:date="2012-10-10T12:06:00Z">
              <w:r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 საკუთარ</w:delText>
              </w:r>
              <w:r w:rsidRPr="00BC76A4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 </w:delText>
              </w:r>
            </w:del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დაწესებულებებში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პაციენტების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დინე</w:t>
            </w:r>
            <w:ins w:id="44" w:author="AKO" w:date="2012-10-10T12:06:00Z">
              <w:r w:rsidR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t>ბ</w:t>
              </w:r>
            </w:ins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რეალურ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დროში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კონტროლი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D17094" w:rsidRDefault="002F6F5D" w:rsidP="00D17094">
            <w:pPr>
              <w:pStyle w:val="NormalWeb"/>
              <w:spacing w:before="120" w:beforeAutospacing="0" w:after="0" w:afterAutospacing="0"/>
              <w:textAlignment w:val="bottom"/>
              <w:rPr>
                <w:rFonts w:ascii="Sylfaen" w:hAnsi="Sylfaen" w:cs="Arial"/>
                <w:sz w:val="18"/>
                <w:szCs w:val="36"/>
                <w:rPrChange w:id="45" w:author="AKO" w:date="2012-10-10T13:48:00Z">
                  <w:rPr>
                    <w:rFonts w:ascii="Arial" w:hAnsi="Arial" w:cs="Arial"/>
                    <w:sz w:val="18"/>
                    <w:szCs w:val="36"/>
                  </w:rPr>
                </w:rPrChange>
              </w:rPr>
            </w:pPr>
            <w:del w:id="46" w:author="AKO" w:date="2012-10-10T12:07:00Z">
              <w:r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 მ</w:delText>
              </w:r>
              <w:r w:rsidR="00BC76A4"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მხმარებლებისთვის</w:delText>
              </w:r>
              <w:r w:rsidR="00BC76A4" w:rsidRPr="00BC76A4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 </w:delText>
              </w:r>
              <w:r w:rsidR="00BC76A4" w:rsidRPr="00BC76A4" w:rsidDel="007173D9">
                <w:rPr>
                  <w:rFonts w:ascii="Sylfaen" w:hAnsi="Sylfaen" w:cs="Arial"/>
                  <w:b/>
                  <w:bCs/>
                  <w:color w:val="FF0000"/>
                  <w:kern w:val="24"/>
                  <w:sz w:val="18"/>
                  <w:lang w:val="ka-GE"/>
                </w:rPr>
                <w:delText>იუზერების</w:delText>
              </w:r>
              <w:r w:rsidR="00BC76A4" w:rsidRPr="00BC76A4" w:rsidDel="007173D9">
                <w:rPr>
                  <w:rFonts w:ascii="Calibri" w:hAnsi="Calibri" w:cs="Calibri"/>
                  <w:b/>
                  <w:bCs/>
                  <w:color w:val="FF0000"/>
                  <w:kern w:val="24"/>
                  <w:sz w:val="18"/>
                  <w:lang w:val="ka-GE"/>
                </w:rPr>
                <w:delText xml:space="preserve"> </w:delText>
              </w:r>
            </w:del>
            <w:ins w:id="47" w:author="AKO" w:date="2012-10-10T12:07:00Z">
              <w:r w:rsidR="007173D9">
                <w:rPr>
                  <w:rFonts w:ascii="Sylfaen" w:hAnsi="Sylfaen" w:cs="Arial"/>
                  <w:b/>
                  <w:bCs/>
                  <w:color w:val="FF0000"/>
                  <w:kern w:val="24"/>
                  <w:sz w:val="18"/>
                  <w:lang w:val="ka-GE"/>
                </w:rPr>
                <w:t xml:space="preserve">მომხმარებლების და დაშვების დონეების </w:t>
              </w:r>
            </w:ins>
            <w:del w:id="48" w:author="AKO" w:date="2012-10-10T12:08:00Z">
              <w:r w:rsidR="00BC76A4"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გახსნა</w:delText>
              </w:r>
            </w:del>
            <w:del w:id="49" w:author="AKO" w:date="2012-10-10T12:07:00Z">
              <w:r w:rsidR="00BC76A4" w:rsidRPr="00BC76A4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-</w:delText>
              </w:r>
            </w:del>
            <w:del w:id="50" w:author="AKO" w:date="2012-10-10T12:08:00Z">
              <w:r w:rsidR="00BC76A4"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გადაცემის</w:delText>
              </w:r>
            </w:del>
            <w:del w:id="51" w:author="AKO" w:date="2012-10-10T13:48:00Z">
              <w:r w:rsidR="00BC76A4" w:rsidRPr="00BC76A4" w:rsidDel="00D17094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 </w:delText>
              </w:r>
            </w:del>
            <w:del w:id="52" w:author="AKO" w:date="2012-10-10T12:07:00Z">
              <w:r w:rsidR="00BC76A4"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საკითხის</w:delText>
              </w:r>
              <w:r w:rsidR="00BC76A4" w:rsidRPr="00BC76A4" w:rsidDel="007173D9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 </w:delText>
              </w:r>
            </w:del>
            <w:del w:id="53" w:author="AKO" w:date="2012-10-10T13:48:00Z">
              <w:r w:rsidR="00BC76A4" w:rsidRPr="00BC76A4" w:rsidDel="00D17094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დამოუკიდებ</w:delText>
              </w:r>
            </w:del>
            <w:del w:id="54" w:author="AKO" w:date="2012-10-10T12:08:00Z">
              <w:r w:rsidR="00BC76A4"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ე</w:delText>
              </w:r>
            </w:del>
            <w:del w:id="55" w:author="AKO" w:date="2012-10-10T13:48:00Z">
              <w:r w:rsidR="00BC76A4" w:rsidRPr="00BC76A4" w:rsidDel="00D17094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ლ</w:delText>
              </w:r>
            </w:del>
            <w:del w:id="56" w:author="AKO" w:date="2012-10-10T12:08:00Z">
              <w:r w:rsidR="00BC76A4" w:rsidRPr="00BC76A4" w:rsidDel="007173D9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ი</w:delText>
              </w:r>
            </w:del>
            <w:del w:id="57" w:author="AKO" w:date="2012-10-10T13:48:00Z">
              <w:r w:rsidR="00BC76A4" w:rsidRPr="00BC76A4" w:rsidDel="00D17094">
                <w:rPr>
                  <w:rFonts w:ascii="Calibri" w:hAnsi="Calibri" w:cs="Calibri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 xml:space="preserve"> </w:delText>
              </w:r>
              <w:r w:rsidR="00BC76A4" w:rsidRPr="00BC76A4" w:rsidDel="00D17094">
                <w:rPr>
                  <w:rFonts w:ascii="Sylfaen" w:hAnsi="Sylfaen" w:cs="Arial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delText>კონტროლი</w:delText>
              </w:r>
            </w:del>
            <w:r w:rsidR="00BC76A4"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ins w:id="58" w:author="AKO" w:date="2012-10-10T13:48:00Z">
              <w:r w:rsidR="00D17094">
                <w:rPr>
                  <w:rFonts w:ascii="Sylfaen" w:hAnsi="Sylfaen" w:cs="Calibri"/>
                  <w:b/>
                  <w:bCs/>
                  <w:color w:val="244061" w:themeColor="accent1" w:themeShade="80"/>
                  <w:kern w:val="24"/>
                  <w:sz w:val="18"/>
                  <w:lang w:val="ka-GE"/>
                </w:rPr>
                <w:t>ავტონომიური მართვის შესაძლებლობა</w:t>
              </w:r>
            </w:ins>
            <w:bookmarkStart w:id="59" w:name="_GoBack"/>
            <w:bookmarkEnd w:id="59"/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BC76A4" w:rsidRPr="00CA3146" w:rsidRDefault="00BC76A4" w:rsidP="00FD17D0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22C3B" w:rsidRPr="002F6F5D" w:rsidRDefault="002F6F5D" w:rsidP="00522C3B">
      <w:pPr>
        <w:spacing w:line="240" w:lineRule="auto"/>
        <w:ind w:left="216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1.2.</w:t>
      </w:r>
      <w:r>
        <w:rPr>
          <w:rFonts w:ascii="Sylfaen" w:hAnsi="Sylfaen" w:cs="Sylfaen"/>
          <w:lang w:val="ka-GE"/>
        </w:rPr>
        <w:tab/>
      </w:r>
      <w:r w:rsidR="00CA3146"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ზოგადი ამბულატორია</w:t>
      </w:r>
    </w:p>
    <w:p w:rsidR="00CA3146" w:rsidRPr="002F6F5D" w:rsidRDefault="002F6F5D" w:rsidP="002F6F5D">
      <w:pPr>
        <w:ind w:left="216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1.3.</w:t>
      </w:r>
      <w:r>
        <w:rPr>
          <w:rFonts w:ascii="Sylfaen" w:hAnsi="Sylfaen" w:cs="Sylfaen"/>
          <w:lang w:val="ka-GE"/>
        </w:rPr>
        <w:tab/>
      </w:r>
      <w:r w:rsidR="00CA3146"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სოფლის ექიმი</w:t>
      </w:r>
      <w:del w:id="60" w:author="AKO" w:date="2012-10-10T12:10:00Z">
        <w:r w:rsidDel="007173D9">
          <w:rPr>
            <w:rFonts w:ascii="Sylfaen" w:hAnsi="Sylfaen" w:cs="Sylfaen"/>
            <w:lang w:val="ka-GE"/>
          </w:rPr>
          <w:tab/>
        </w:r>
        <w:r w:rsidDel="007173D9">
          <w:rPr>
            <w:rFonts w:ascii="Sylfaen" w:hAnsi="Sylfaen" w:cs="Sylfaen"/>
            <w:lang w:val="ka-GE"/>
          </w:rPr>
          <w:tab/>
        </w:r>
        <w:r w:rsidDel="007173D9">
          <w:rPr>
            <w:rFonts w:ascii="Sylfaen" w:hAnsi="Sylfaen" w:cs="Sylfaen"/>
            <w:lang w:val="ka-GE"/>
          </w:rPr>
          <w:tab/>
        </w:r>
      </w:del>
    </w:p>
    <w:p w:rsidR="00CA3146" w:rsidRPr="002F6F5D" w:rsidRDefault="00CA3146" w:rsidP="002F6F5D">
      <w:pPr>
        <w:pStyle w:val="ListParagraph"/>
        <w:numPr>
          <w:ilvl w:val="1"/>
          <w:numId w:val="13"/>
        </w:numPr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დიალიზი</w:t>
      </w:r>
    </w:p>
    <w:p w:rsidR="00CA3146" w:rsidRPr="002F6F5D" w:rsidRDefault="00CA3146" w:rsidP="002F6F5D">
      <w:pPr>
        <w:pStyle w:val="ListParagraph"/>
        <w:numPr>
          <w:ilvl w:val="1"/>
          <w:numId w:val="13"/>
        </w:numPr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ფსიქიატრია</w:t>
      </w: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lastRenderedPageBreak/>
        <w:t>სამედიცინო სერვისებით მოსარგებლეთა რეგისტრაციის მოდული - ანტენატალური მომსახურება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  <w:r>
        <w:rPr>
          <w:rFonts w:ascii="Sylfaen" w:hAnsi="Sylfaen" w:cs="Sylfaen"/>
          <w:lang w:val="ka-GE"/>
        </w:rPr>
        <w:t xml:space="preserve"> </w:t>
      </w:r>
      <w:commentRangeStart w:id="61"/>
      <w:r w:rsidRPr="00522C3B">
        <w:rPr>
          <w:rFonts w:ascii="Sylfaen" w:hAnsi="Sylfaen" w:cs="Sylfaen"/>
          <w:i/>
          <w:sz w:val="18"/>
          <w:lang w:val="ka-GE"/>
        </w:rPr>
        <w:t>(ყველასთვის ერთი?)</w:t>
      </w:r>
      <w:commentRangeEnd w:id="61"/>
      <w:r w:rsidR="007173D9">
        <w:rPr>
          <w:rStyle w:val="CommentReference"/>
        </w:rPr>
        <w:commentReference w:id="61"/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del w:id="62" w:author="AKO" w:date="2012-10-10T12:11:00Z">
        <w:r w:rsidRPr="00522C3B" w:rsidDel="007173D9">
          <w:rPr>
            <w:rFonts w:ascii="Sylfaen" w:hAnsi="Sylfaen" w:cs="Sylfaen"/>
            <w:lang w:val="ka-GE"/>
          </w:rPr>
          <w:delText>ფუნქციური მახასიათებლები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63" w:author="AKO" w:date="2012-10-10T12:11:00Z">
        <w:r w:rsidRPr="00522C3B" w:rsidDel="007173D9">
          <w:rPr>
            <w:rFonts w:ascii="Sylfaen" w:hAnsi="Sylfaen" w:cs="Sylfaen"/>
            <w:lang w:val="ka-GE"/>
          </w:rPr>
          <w:delText>)</w:delText>
        </w:r>
      </w:del>
    </w:p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del w:id="64" w:author="AKO" w:date="2012-10-10T12:14:00Z">
        <w:r w:rsidRPr="00595382" w:rsidDel="0070466C">
          <w:rPr>
            <w:rFonts w:ascii="Sylfaen" w:hAnsi="Sylfaen" w:cs="Sylfaen"/>
            <w:b/>
            <w:color w:val="C00000"/>
            <w:lang w:val="ka-GE"/>
          </w:rPr>
          <w:delText>ფუნქციონალური მახასიათებლები</w:delText>
        </w:r>
      </w:del>
      <w:ins w:id="65" w:author="AKO" w:date="2012-10-10T12:14:00Z">
        <w:r w:rsidR="0070466C">
          <w:rPr>
            <w:rFonts w:ascii="Sylfaen" w:hAnsi="Sylfaen" w:cs="Sylfaen"/>
            <w:b/>
            <w:color w:val="C00000"/>
            <w:lang w:val="ka-GE"/>
          </w:rPr>
          <w:t>ბენეფიტები</w:t>
        </w:r>
      </w:ins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148"/>
        <w:gridCol w:w="1170"/>
        <w:gridCol w:w="990"/>
        <w:gridCol w:w="1188"/>
      </w:tblGrid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595382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595382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სამედიცინო სერვისებით მოსარგებლეთა სიები ქვეყანაში არსებულ ყველა  დაწესებულებასა და სოფლის ექიმთან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თითოეული პირის დარეგისტრირება ხდება მხოლოდ ერთ დაწესებულებაში (აღმოფხვრილია დუბლირება)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 xml:space="preserve">ადამიანის </w:t>
            </w:r>
            <w:commentRangeStart w:id="66"/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სტატუსის</w:t>
            </w:r>
            <w:commentRangeEnd w:id="66"/>
            <w:r w:rsidR="0070466C">
              <w:rPr>
                <w:rStyle w:val="CommentReference"/>
                <w:rFonts w:asciiTheme="minorHAnsi" w:eastAsiaTheme="minorHAnsi" w:hAnsiTheme="minorHAnsi" w:cstheme="minorBidi"/>
              </w:rPr>
              <w:commentReference w:id="66"/>
            </w: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 xml:space="preserve"> იდენტიფიკაცია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დაზღვევის სტატუსის იდენტიფიკაცია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სამედიცინო ჩანაწერების აღრიცხვა, ანუ ამბულატორიული ბარათი (იგეგმება)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ფინანსების გამჭვიროვალობა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ადმინისტრირების გამარტივება  და ხარჯების დაზოგვა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სამედიცინო დაწესებულებების  მიერ მისაღები ფინანსური შემოსავლების პროგნოზირების საშუალება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სადაზღვევო კომპანიებისთვის გადასარიცხი თანხების პროგნოზირების საშუალება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 xml:space="preserve"> სახელმწიფო სახსრების ეფექტურად გამოყენება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 xml:space="preserve"> ინფორმაციის ერთიანი სტანდარტით აღრიცხვა 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სხვადასხვა ჭრილში ინფორმაციის ანალიზის შესაძლებლობა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CA3146" w:rsidRPr="002F6F5D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ელ. ანგარიშგების მართვის მოდული სადაზღვევო კომპანიებისთვის</w:t>
      </w: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ელ. ანგარიშგების მართვის მოდული სამედიცინო დაწესებულებებისთვის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del w:id="67" w:author="AKO" w:date="2012-10-10T12:15:00Z">
        <w:r w:rsidRPr="00522C3B" w:rsidDel="0070466C">
          <w:rPr>
            <w:rFonts w:ascii="Sylfaen" w:hAnsi="Sylfaen" w:cs="Sylfaen"/>
            <w:lang w:val="ka-GE"/>
          </w:rPr>
          <w:delText>ფუნქციური მახასიათებლები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68" w:author="AKO" w:date="2012-10-10T12:15:00Z">
        <w:r w:rsidRPr="00522C3B" w:rsidDel="0070466C">
          <w:rPr>
            <w:rFonts w:ascii="Sylfaen" w:hAnsi="Sylfaen" w:cs="Sylfaen"/>
            <w:lang w:val="ka-GE"/>
          </w:rPr>
          <w:delText>)</w:delText>
        </w:r>
      </w:del>
    </w:p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del w:id="69" w:author="AKO" w:date="2012-10-10T12:15:00Z">
        <w:r w:rsidRPr="00595382" w:rsidDel="0070466C">
          <w:rPr>
            <w:rFonts w:ascii="Sylfaen" w:hAnsi="Sylfaen" w:cs="Sylfaen"/>
            <w:b/>
            <w:color w:val="C00000"/>
            <w:lang w:val="ka-GE"/>
          </w:rPr>
          <w:delText>ფუნქციონალური მახასიათებლები</w:delText>
        </w:r>
      </w:del>
      <w:ins w:id="70" w:author="AKO" w:date="2012-10-10T12:15:00Z">
        <w:r w:rsidR="0070466C">
          <w:rPr>
            <w:rFonts w:ascii="Sylfaen" w:hAnsi="Sylfaen" w:cs="Sylfaen"/>
            <w:b/>
            <w:color w:val="C00000"/>
            <w:lang w:val="ka-GE"/>
          </w:rPr>
          <w:t>ბენეფიტები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1260"/>
        <w:gridCol w:w="990"/>
        <w:gridCol w:w="1098"/>
      </w:tblGrid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595382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595382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ინფორმაციის </w:t>
            </w:r>
            <w:ins w:id="71" w:author="AKO" w:date="2012-10-10T12:15:00Z">
              <w:r w:rsid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აღრიცხვისა და </w:t>
              </w:r>
            </w:ins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გაცვლის ერთინი სტანდარტი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ინფორმაციის მაღალი სანდოობა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შეცდომის მინიმალური (თითქმის ნულოვანი) ალბათობა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 w:rsidP="00AD6C8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სამედიცინო პერსონალის იდენტიფი</w:t>
            </w:r>
            <w:ins w:id="72" w:author="AKO" w:date="2012-10-10T12:15:00Z">
              <w:r w:rsid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ცირებ</w:t>
              </w:r>
            </w:ins>
            <w:ins w:id="73" w:author="AKO" w:date="2012-10-10T12:16:00Z">
              <w:r w:rsid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ა სამოქალაქო რეეტრთან</w:t>
              </w:r>
            </w:ins>
            <w:del w:id="74" w:author="AKO" w:date="2012-10-10T12:15:00Z">
              <w:r w:rsidRPr="00595382" w:rsidDel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კაცია</w:delText>
              </w:r>
            </w:del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 w:rsidP="00AD6C8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lastRenderedPageBreak/>
              <w:t xml:space="preserve">სამედიცინო დაწესებულებების </w:t>
            </w:r>
            <w:ins w:id="75" w:author="AKO" w:date="2012-10-10T12:16:00Z">
              <w:r w:rsidR="0070466C" w:rsidRP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იდენტიფიცირებ</w:t>
              </w:r>
            </w:ins>
            <w:ins w:id="76" w:author="AKO" w:date="2012-10-10T13:44:00Z">
              <w:r w:rsidR="00AD6C83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ა</w:t>
              </w:r>
            </w:ins>
            <w:ins w:id="77" w:author="AKO" w:date="2012-10-10T12:16:00Z">
              <w:r w:rsidR="0070466C" w:rsidRP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 </w:t>
              </w:r>
              <w:r w:rsid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რეგულირების დაწესებულებების </w:t>
              </w:r>
              <w:r w:rsidR="0070466C" w:rsidRP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რეეტრთან</w:t>
              </w:r>
            </w:ins>
            <w:del w:id="78" w:author="AKO" w:date="2012-10-10T12:16:00Z">
              <w:r w:rsidRPr="00595382" w:rsidDel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იდენტიფიკაცია</w:delText>
              </w:r>
            </w:del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 w:rsidP="00AD6C8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დაზღვევის სტატუსის </w:t>
            </w:r>
            <w:ins w:id="79" w:author="AKO" w:date="2012-10-10T12:16:00Z">
              <w:r w:rsidR="0070466C" w:rsidRP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იდენტიფიცირებ</w:t>
              </w:r>
            </w:ins>
            <w:ins w:id="80" w:author="AKO" w:date="2012-10-10T13:44:00Z">
              <w:r w:rsidR="00AD6C83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ა </w:t>
              </w:r>
            </w:ins>
            <w:ins w:id="81" w:author="AKO" w:date="2012-10-10T12:17:00Z">
              <w:r w:rsid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როგორ სადაზღვევო კომპანიებთან, ასევე სახელმწიფო დაზღვეულთა რეესტრთან</w:t>
              </w:r>
            </w:ins>
            <w:del w:id="82" w:author="AKO" w:date="2012-10-10T12:16:00Z">
              <w:r w:rsidRPr="00595382" w:rsidDel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იდენტიფიკაცია</w:delText>
              </w:r>
            </w:del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ინფორმაციის ავტომატური გაცვლა </w:t>
            </w:r>
            <w:ins w:id="83" w:author="AKO" w:date="2012-10-10T12:19:00Z">
              <w:r w:rsidR="0070466C" w:rsidRP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პაციენტის ელექტრონულ  ისტორიასთან </w:t>
              </w:r>
            </w:ins>
            <w:ins w:id="84" w:author="AKO" w:date="2012-10-10T12:20:00Z">
              <w:r w:rsid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(</w:t>
              </w:r>
            </w:ins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</w:rPr>
              <w:t>EMR</w:t>
            </w:r>
            <w:ins w:id="85" w:author="AKO" w:date="2012-10-10T12:20:00Z">
              <w:r w:rsid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)</w:t>
              </w:r>
            </w:ins>
            <w:del w:id="86" w:author="AKO" w:date="2012-10-10T12:20:00Z">
              <w:r w:rsidRPr="00595382" w:rsidDel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</w:rPr>
                <w:delText>-</w:delText>
              </w:r>
              <w:r w:rsidRPr="00595382" w:rsidDel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თან</w:delText>
              </w:r>
            </w:del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ერთიანი სააღრიცხვო ფორმები და ინვოისები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 w:rsidP="0070466C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აქტუარული გათვლებისთვის საჭირო </w:t>
            </w:r>
            <w:del w:id="87" w:author="AKO" w:date="2012-10-10T12:20:00Z">
              <w:r w:rsidRPr="00595382" w:rsidDel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 xml:space="preserve">ხარისხიანი </w:delText>
              </w:r>
            </w:del>
            <w:ins w:id="88" w:author="AKO" w:date="2012-10-10T12:20:00Z">
              <w:r w:rsidR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აგრეგირებული </w:t>
              </w:r>
            </w:ins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ინფორმაცია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Del="00F8780E" w:rsidTr="00595382">
        <w:trPr>
          <w:del w:id="89" w:author="AKO" w:date="2012-10-10T13:45:00Z"/>
        </w:trPr>
        <w:tc>
          <w:tcPr>
            <w:tcW w:w="6228" w:type="dxa"/>
            <w:vAlign w:val="center"/>
          </w:tcPr>
          <w:p w:rsidR="00595382" w:rsidRPr="00595382" w:rsidDel="00F8780E" w:rsidRDefault="00595382" w:rsidP="0070466C">
            <w:pPr>
              <w:pStyle w:val="NormalWeb"/>
              <w:spacing w:before="240" w:beforeAutospacing="0" w:after="0" w:afterAutospacing="0" w:line="276" w:lineRule="auto"/>
              <w:rPr>
                <w:del w:id="90" w:author="AKO" w:date="2012-10-10T13:45:00Z"/>
                <w:rFonts w:ascii="Arial" w:hAnsi="Arial" w:cs="Arial"/>
                <w:sz w:val="18"/>
                <w:szCs w:val="36"/>
              </w:rPr>
            </w:pPr>
            <w:del w:id="91" w:author="AKO" w:date="2012-10-10T12:20:00Z">
              <w:r w:rsidRPr="00595382" w:rsidDel="0070466C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ინფორმაციის ერთ ადგილას თავმოყრა</w:delText>
              </w:r>
            </w:del>
          </w:p>
        </w:tc>
        <w:tc>
          <w:tcPr>
            <w:tcW w:w="1260" w:type="dxa"/>
            <w:vAlign w:val="center"/>
          </w:tcPr>
          <w:p w:rsidR="00595382" w:rsidRPr="00595382" w:rsidDel="00F8780E" w:rsidRDefault="00595382">
            <w:pPr>
              <w:pStyle w:val="NormalWeb"/>
              <w:spacing w:before="0" w:beforeAutospacing="0" w:after="0" w:afterAutospacing="0"/>
              <w:jc w:val="center"/>
              <w:rPr>
                <w:del w:id="92" w:author="AKO" w:date="2012-10-10T13:45:00Z"/>
                <w:rFonts w:ascii="Arial" w:hAnsi="Arial" w:cs="Arial"/>
                <w:sz w:val="16"/>
                <w:szCs w:val="36"/>
              </w:rPr>
            </w:pPr>
            <w:del w:id="93" w:author="AKO" w:date="2012-10-10T13:45:00Z">
              <w:r w:rsidRPr="00595382" w:rsidDel="00F8780E">
                <w:rPr>
                  <w:rFonts w:asciiTheme="minorHAnsi" w:eastAsiaTheme="minorEastAsia" w:hAnsi="Wingdings" w:cstheme="minorBidi"/>
                  <w:shadow/>
                  <w:color w:val="C00000"/>
                  <w:kern w:val="24"/>
                  <w:sz w:val="16"/>
                  <w:szCs w:val="36"/>
                  <w14:shadow w14:blurRad="38100" w14:dist="38100" w14:dir="2700000" w14:sx="100000" w14:sy="100000" w14:kx="0" w14:ky="0" w14:algn="tl">
                    <w14:srgbClr w14:val="000000">
                      <w14:alpha w14:val="57000"/>
                    </w14:srgbClr>
                  </w14:shadow>
                </w:rPr>
                <w:sym w:font="Wingdings" w:char="F0FE"/>
              </w:r>
            </w:del>
          </w:p>
        </w:tc>
        <w:tc>
          <w:tcPr>
            <w:tcW w:w="990" w:type="dxa"/>
            <w:vAlign w:val="center"/>
          </w:tcPr>
          <w:p w:rsidR="00595382" w:rsidRPr="00595382" w:rsidDel="00F8780E" w:rsidRDefault="00595382">
            <w:pPr>
              <w:pStyle w:val="NormalWeb"/>
              <w:spacing w:before="0" w:beforeAutospacing="0" w:after="0" w:afterAutospacing="0"/>
              <w:jc w:val="center"/>
              <w:rPr>
                <w:del w:id="94" w:author="AKO" w:date="2012-10-10T13:45:00Z"/>
                <w:rFonts w:ascii="Arial" w:hAnsi="Arial" w:cs="Arial"/>
                <w:sz w:val="16"/>
                <w:szCs w:val="36"/>
              </w:rPr>
            </w:pPr>
            <w:del w:id="95" w:author="AKO" w:date="2012-10-10T13:45:00Z">
              <w:r w:rsidRPr="00595382" w:rsidDel="00F8780E">
                <w:rPr>
                  <w:rFonts w:asciiTheme="minorHAnsi" w:eastAsiaTheme="minorEastAsia" w:hAnsi="Wingdings" w:cstheme="minorBidi"/>
                  <w:shadow/>
                  <w:color w:val="C00000"/>
                  <w:kern w:val="24"/>
                  <w:sz w:val="16"/>
                  <w:szCs w:val="36"/>
                  <w14:shadow w14:blurRad="38100" w14:dist="38100" w14:dir="2700000" w14:sx="100000" w14:sy="100000" w14:kx="0" w14:ky="0" w14:algn="tl">
                    <w14:srgbClr w14:val="000000">
                      <w14:alpha w14:val="57000"/>
                    </w14:srgbClr>
                  </w14:shadow>
                </w:rPr>
                <w:sym w:font="Wingdings" w:char="F0FE"/>
              </w:r>
            </w:del>
          </w:p>
        </w:tc>
        <w:tc>
          <w:tcPr>
            <w:tcW w:w="1098" w:type="dxa"/>
            <w:vAlign w:val="center"/>
          </w:tcPr>
          <w:p w:rsidR="00595382" w:rsidRPr="00595382" w:rsidDel="00F8780E" w:rsidRDefault="00595382">
            <w:pPr>
              <w:pStyle w:val="NormalWeb"/>
              <w:spacing w:before="0" w:beforeAutospacing="0" w:after="0" w:afterAutospacing="0"/>
              <w:jc w:val="center"/>
              <w:rPr>
                <w:del w:id="96" w:author="AKO" w:date="2012-10-10T13:45:00Z"/>
                <w:rFonts w:ascii="Arial" w:hAnsi="Arial" w:cs="Arial"/>
                <w:sz w:val="16"/>
                <w:szCs w:val="36"/>
              </w:rPr>
            </w:pPr>
            <w:del w:id="97" w:author="AKO" w:date="2012-10-10T13:45:00Z">
              <w:r w:rsidRPr="00595382" w:rsidDel="00F8780E">
                <w:rPr>
                  <w:rFonts w:asciiTheme="minorHAnsi" w:eastAsiaTheme="minorEastAsia" w:hAnsi="Wingdings" w:cstheme="minorBidi"/>
                  <w:shadow/>
                  <w:color w:val="C00000"/>
                  <w:kern w:val="24"/>
                  <w:sz w:val="16"/>
                  <w:szCs w:val="36"/>
                  <w14:shadow w14:blurRad="38100" w14:dist="38100" w14:dir="2700000" w14:sx="100000" w14:sy="100000" w14:kx="0" w14:ky="0" w14:algn="tl">
                    <w14:srgbClr w14:val="000000">
                      <w14:alpha w14:val="57000"/>
                    </w14:srgbClr>
                  </w14:shadow>
                </w:rPr>
                <w:sym w:font="Wingdings" w:char="F0FE"/>
              </w:r>
            </w:del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F8780E" w:rsidP="00F8780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ins w:id="98" w:author="AKO" w:date="2012-10-10T13:46:00Z">
              <w:r w:rsidRPr="00F8780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სახსრების ეფექტურად გამოყენება</w:t>
              </w:r>
              <w:r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, </w:t>
              </w:r>
            </w:ins>
            <w:r w:rsidR="00595382"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ადამიანური </w:t>
            </w:r>
            <w:ins w:id="99" w:author="AKO" w:date="2012-10-10T13:45:00Z">
              <w:r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და </w:t>
              </w:r>
              <w:r w:rsidRPr="00F8780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ადმინისტრაციული </w:t>
              </w:r>
            </w:ins>
            <w:r w:rsidR="00595382"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რესურსების დაზოგვა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Del="00F8780E" w:rsidTr="00595382">
        <w:trPr>
          <w:del w:id="100" w:author="AKO" w:date="2012-10-10T13:45:00Z"/>
        </w:trPr>
        <w:tc>
          <w:tcPr>
            <w:tcW w:w="6228" w:type="dxa"/>
            <w:vAlign w:val="center"/>
          </w:tcPr>
          <w:p w:rsidR="00595382" w:rsidRPr="00595382" w:rsidDel="00F8780E" w:rsidRDefault="00595382">
            <w:pPr>
              <w:pStyle w:val="NormalWeb"/>
              <w:spacing w:before="240" w:beforeAutospacing="0" w:after="0" w:afterAutospacing="0" w:line="276" w:lineRule="auto"/>
              <w:rPr>
                <w:del w:id="101" w:author="AKO" w:date="2012-10-10T13:45:00Z"/>
                <w:rFonts w:ascii="Arial" w:hAnsi="Arial" w:cs="Arial"/>
                <w:sz w:val="18"/>
                <w:szCs w:val="36"/>
              </w:rPr>
            </w:pPr>
            <w:del w:id="102" w:author="AKO" w:date="2012-10-10T13:45:00Z">
              <w:r w:rsidRPr="00595382" w:rsidDel="00F8780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ადმინისტრაციული რესურსების დაზოგვა</w:delText>
              </w:r>
            </w:del>
          </w:p>
        </w:tc>
        <w:tc>
          <w:tcPr>
            <w:tcW w:w="1260" w:type="dxa"/>
            <w:vAlign w:val="center"/>
          </w:tcPr>
          <w:p w:rsidR="00595382" w:rsidRPr="00595382" w:rsidDel="00F8780E" w:rsidRDefault="00595382">
            <w:pPr>
              <w:pStyle w:val="NormalWeb"/>
              <w:spacing w:before="0" w:beforeAutospacing="0" w:after="0" w:afterAutospacing="0"/>
              <w:jc w:val="center"/>
              <w:rPr>
                <w:del w:id="103" w:author="AKO" w:date="2012-10-10T13:45:00Z"/>
                <w:rFonts w:ascii="Arial" w:hAnsi="Arial" w:cs="Arial"/>
                <w:sz w:val="16"/>
                <w:szCs w:val="36"/>
              </w:rPr>
            </w:pPr>
            <w:del w:id="104" w:author="AKO" w:date="2012-10-10T13:45:00Z">
              <w:r w:rsidRPr="00595382" w:rsidDel="00F8780E">
                <w:rPr>
                  <w:rFonts w:asciiTheme="minorHAnsi" w:eastAsiaTheme="minorEastAsia" w:hAnsi="Wingdings" w:cstheme="minorBidi"/>
                  <w:shadow/>
                  <w:color w:val="C00000"/>
                  <w:kern w:val="24"/>
                  <w:sz w:val="16"/>
                  <w:szCs w:val="36"/>
                  <w14:shadow w14:blurRad="38100" w14:dist="38100" w14:dir="2700000" w14:sx="100000" w14:sy="100000" w14:kx="0" w14:ky="0" w14:algn="tl">
                    <w14:srgbClr w14:val="000000">
                      <w14:alpha w14:val="57000"/>
                    </w14:srgbClr>
                  </w14:shadow>
                </w:rPr>
                <w:sym w:font="Wingdings" w:char="F0FE"/>
              </w:r>
            </w:del>
          </w:p>
        </w:tc>
        <w:tc>
          <w:tcPr>
            <w:tcW w:w="990" w:type="dxa"/>
            <w:vAlign w:val="center"/>
          </w:tcPr>
          <w:p w:rsidR="00595382" w:rsidRPr="00595382" w:rsidDel="00F8780E" w:rsidRDefault="00595382">
            <w:pPr>
              <w:pStyle w:val="NormalWeb"/>
              <w:spacing w:before="0" w:beforeAutospacing="0" w:after="0" w:afterAutospacing="0"/>
              <w:jc w:val="center"/>
              <w:rPr>
                <w:del w:id="105" w:author="AKO" w:date="2012-10-10T13:45:00Z"/>
                <w:rFonts w:ascii="Arial" w:hAnsi="Arial" w:cs="Arial"/>
                <w:sz w:val="16"/>
                <w:szCs w:val="36"/>
              </w:rPr>
            </w:pPr>
            <w:del w:id="106" w:author="AKO" w:date="2012-10-10T13:45:00Z">
              <w:r w:rsidRPr="00595382" w:rsidDel="00F8780E">
                <w:rPr>
                  <w:rFonts w:asciiTheme="minorHAnsi" w:eastAsiaTheme="minorEastAsia" w:hAnsi="Wingdings" w:cstheme="minorBidi"/>
                  <w:shadow/>
                  <w:color w:val="C00000"/>
                  <w:kern w:val="24"/>
                  <w:sz w:val="16"/>
                  <w:szCs w:val="36"/>
                  <w14:shadow w14:blurRad="38100" w14:dist="38100" w14:dir="2700000" w14:sx="100000" w14:sy="100000" w14:kx="0" w14:ky="0" w14:algn="tl">
                    <w14:srgbClr w14:val="000000">
                      <w14:alpha w14:val="57000"/>
                    </w14:srgbClr>
                  </w14:shadow>
                </w:rPr>
                <w:sym w:font="Wingdings" w:char="F0FE"/>
              </w:r>
            </w:del>
          </w:p>
        </w:tc>
        <w:tc>
          <w:tcPr>
            <w:tcW w:w="1098" w:type="dxa"/>
            <w:vAlign w:val="center"/>
          </w:tcPr>
          <w:p w:rsidR="00595382" w:rsidRPr="00595382" w:rsidDel="00F8780E" w:rsidRDefault="00595382">
            <w:pPr>
              <w:pStyle w:val="NormalWeb"/>
              <w:spacing w:before="0" w:beforeAutospacing="0" w:after="0" w:afterAutospacing="0"/>
              <w:jc w:val="center"/>
              <w:rPr>
                <w:del w:id="107" w:author="AKO" w:date="2012-10-10T13:45:00Z"/>
                <w:rFonts w:ascii="Arial" w:hAnsi="Arial" w:cs="Arial"/>
                <w:sz w:val="16"/>
                <w:szCs w:val="36"/>
              </w:rPr>
            </w:pPr>
            <w:del w:id="108" w:author="AKO" w:date="2012-10-10T13:45:00Z">
              <w:r w:rsidRPr="00595382" w:rsidDel="00F8780E">
                <w:rPr>
                  <w:rFonts w:asciiTheme="minorHAnsi" w:eastAsiaTheme="minorEastAsia" w:hAnsi="Wingdings" w:cstheme="minorBidi"/>
                  <w:shadow/>
                  <w:color w:val="C00000"/>
                  <w:kern w:val="24"/>
                  <w:sz w:val="16"/>
                  <w:szCs w:val="36"/>
                  <w14:shadow w14:blurRad="38100" w14:dist="38100" w14:dir="2700000" w14:sx="100000" w14:sy="100000" w14:kx="0" w14:ky="0" w14:algn="tl">
                    <w14:srgbClr w14:val="000000">
                      <w14:alpha w14:val="57000"/>
                    </w14:srgbClr>
                  </w14:shadow>
                </w:rPr>
                <w:sym w:font="Wingdings" w:char="F0FE"/>
              </w:r>
            </w:del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del w:id="109" w:author="AKO" w:date="2012-10-10T13:46:00Z">
              <w:r w:rsidRPr="00595382" w:rsidDel="00F8780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ფინანსების გამჭვიროვალობა</w:delText>
              </w:r>
            </w:del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სხვადასხვა ჭრილში ინფორმაციის ანალიზის შესაძლებლობა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F8780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ins w:id="110" w:author="AKO" w:date="2012-10-10T13:46:00Z">
              <w:r w:rsidRPr="00F8780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ფინანსების გამჭვიროვალობა</w:t>
              </w:r>
            </w:ins>
            <w:del w:id="111" w:author="AKO" w:date="2012-10-10T13:46:00Z">
              <w:r w:rsidR="00595382" w:rsidRPr="00595382" w:rsidDel="00F8780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სახელმწიფო სახსრების ეფექტურად გამოყენება</w:delText>
              </w:r>
            </w:del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</w:tbl>
    <w:p w:rsidR="00595382" w:rsidRPr="00595382" w:rsidRDefault="00595382" w:rsidP="00595382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ფინანსური ანგარიშგების მართვის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B1778A" w:rsidRDefault="00522C3B" w:rsidP="00B1778A">
      <w:pPr>
        <w:pStyle w:val="ListParagraph"/>
        <w:spacing w:line="240" w:lineRule="auto"/>
        <w:ind w:left="2160"/>
        <w:rPr>
          <w:ins w:id="112" w:author="AKO" w:date="2012-10-10T13:29:00Z"/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del w:id="113" w:author="AKO" w:date="2012-10-10T12:21:00Z">
        <w:r w:rsidRPr="00522C3B" w:rsidDel="0070466C">
          <w:rPr>
            <w:rFonts w:ascii="Sylfaen" w:hAnsi="Sylfaen" w:cs="Sylfaen"/>
            <w:lang w:val="ka-GE"/>
          </w:rPr>
          <w:delText>ფუნქციური მახასიათებლები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114" w:author="AKO" w:date="2012-10-10T12:21:00Z">
        <w:r w:rsidRPr="00522C3B" w:rsidDel="0070466C">
          <w:rPr>
            <w:rFonts w:ascii="Sylfaen" w:hAnsi="Sylfaen" w:cs="Sylfaen"/>
            <w:lang w:val="ka-GE"/>
          </w:rPr>
          <w:delText>)</w:delText>
        </w:r>
      </w:del>
    </w:p>
    <w:p w:rsidR="00B1778A" w:rsidRDefault="00B1778A" w:rsidP="00B1778A">
      <w:pPr>
        <w:spacing w:line="240" w:lineRule="auto"/>
        <w:rPr>
          <w:ins w:id="115" w:author="AKO" w:date="2012-10-10T13:30:00Z"/>
          <w:rFonts w:ascii="Sylfaen" w:hAnsi="Sylfaen" w:cs="Sylfaen"/>
          <w:lang w:val="ka-GE"/>
        </w:rPr>
        <w:pPrChange w:id="116" w:author="AKO" w:date="2012-10-10T13:29:00Z">
          <w:pPr>
            <w:pStyle w:val="ListParagraph"/>
            <w:spacing w:line="240" w:lineRule="auto"/>
            <w:ind w:left="2160"/>
          </w:pPr>
        </w:pPrChange>
      </w:pPr>
      <w:ins w:id="117" w:author="AKO" w:date="2012-10-10T13:29:00Z">
        <w:r>
          <w:rPr>
            <w:rFonts w:ascii="Sylfaen" w:hAnsi="Sylfaen" w:cs="Sylfaen"/>
            <w:lang w:val="ka-GE"/>
          </w:rPr>
          <w:t>ჯანდაცვის სახე</w:t>
        </w:r>
      </w:ins>
      <w:ins w:id="118" w:author="AKO" w:date="2012-10-10T13:31:00Z">
        <w:r>
          <w:rPr>
            <w:rFonts w:ascii="Sylfaen" w:hAnsi="Sylfaen" w:cs="Sylfaen"/>
            <w:lang w:val="ka-GE"/>
          </w:rPr>
          <w:t>ლ</w:t>
        </w:r>
      </w:ins>
      <w:ins w:id="119" w:author="AKO" w:date="2012-10-10T13:29:00Z">
        <w:r>
          <w:rPr>
            <w:rFonts w:ascii="Sylfaen" w:hAnsi="Sylfaen" w:cs="Sylfaen"/>
            <w:lang w:val="ka-GE"/>
          </w:rPr>
          <w:t>მწოფო პროგრამების ფარგლებში სამედიცინო დაწესებულებებ</w:t>
        </w:r>
      </w:ins>
      <w:ins w:id="120" w:author="AKO" w:date="2012-10-10T13:30:00Z">
        <w:r>
          <w:rPr>
            <w:rFonts w:ascii="Sylfaen" w:hAnsi="Sylfaen" w:cs="Sylfaen"/>
            <w:lang w:val="ka-GE"/>
          </w:rPr>
          <w:t xml:space="preserve">ის </w:t>
        </w:r>
      </w:ins>
      <w:ins w:id="121" w:author="AKO" w:date="2012-10-10T13:31:00Z">
        <w:r>
          <w:rPr>
            <w:rFonts w:ascii="Sylfaen" w:hAnsi="Sylfaen" w:cs="Sylfaen"/>
            <w:lang w:val="ka-GE"/>
          </w:rPr>
          <w:t>კონტრაქტების</w:t>
        </w:r>
      </w:ins>
      <w:ins w:id="122" w:author="AKO" w:date="2012-10-10T13:30:00Z">
        <w:r>
          <w:rPr>
            <w:rFonts w:ascii="Sylfaen" w:hAnsi="Sylfaen" w:cs="Sylfaen"/>
            <w:lang w:val="ka-GE"/>
          </w:rPr>
          <w:t xml:space="preserve"> ელექტრონული აღრიცხვა და მართვა </w:t>
        </w:r>
      </w:ins>
    </w:p>
    <w:p w:rsidR="00B1778A" w:rsidRDefault="00B1778A" w:rsidP="00B1778A">
      <w:pPr>
        <w:spacing w:line="240" w:lineRule="auto"/>
        <w:rPr>
          <w:ins w:id="123" w:author="AKO" w:date="2012-10-10T13:33:00Z"/>
          <w:rFonts w:ascii="Sylfaen" w:hAnsi="Sylfaen" w:cs="Sylfaen"/>
          <w:lang w:val="ka-GE"/>
        </w:rPr>
        <w:pPrChange w:id="124" w:author="AKO" w:date="2012-10-10T13:29:00Z">
          <w:pPr>
            <w:pStyle w:val="ListParagraph"/>
            <w:spacing w:line="240" w:lineRule="auto"/>
            <w:ind w:left="2160"/>
          </w:pPr>
        </w:pPrChange>
      </w:pPr>
      <w:ins w:id="125" w:author="AKO" w:date="2012-10-10T13:31:00Z">
        <w:r w:rsidRPr="00B1778A">
          <w:rPr>
            <w:rFonts w:ascii="Sylfaen" w:hAnsi="Sylfaen" w:cs="Sylfaen"/>
            <w:lang w:val="ka-GE"/>
          </w:rPr>
          <w:t>ჯანდაცვის სახე</w:t>
        </w:r>
        <w:r>
          <w:rPr>
            <w:rFonts w:ascii="Sylfaen" w:hAnsi="Sylfaen" w:cs="Sylfaen"/>
            <w:lang w:val="ka-GE"/>
          </w:rPr>
          <w:t>ლ</w:t>
        </w:r>
        <w:r w:rsidRPr="00B1778A">
          <w:rPr>
            <w:rFonts w:ascii="Sylfaen" w:hAnsi="Sylfaen" w:cs="Sylfaen"/>
            <w:lang w:val="ka-GE"/>
          </w:rPr>
          <w:t xml:space="preserve">მწოფო პროგრამების ფარგლებში სამედიცინო </w:t>
        </w:r>
        <w:r>
          <w:rPr>
            <w:rFonts w:ascii="Sylfaen" w:hAnsi="Sylfaen" w:cs="Sylfaen"/>
            <w:lang w:val="ka-GE"/>
          </w:rPr>
          <w:t xml:space="preserve">დაწესებულებების </w:t>
        </w:r>
      </w:ins>
      <w:ins w:id="126" w:author="AKO" w:date="2012-10-10T13:32:00Z">
        <w:r>
          <w:rPr>
            <w:rFonts w:ascii="Sylfaen" w:hAnsi="Sylfaen" w:cs="Sylfaen"/>
            <w:lang w:val="ka-GE"/>
          </w:rPr>
          <w:t xml:space="preserve">მხრიდან წარმოდგენილი </w:t>
        </w:r>
      </w:ins>
      <w:ins w:id="127" w:author="AKO" w:date="2012-10-10T13:33:00Z">
        <w:r>
          <w:rPr>
            <w:rFonts w:ascii="Sylfaen" w:hAnsi="Sylfaen" w:cs="Sylfaen"/>
            <w:lang w:val="ka-GE"/>
          </w:rPr>
          <w:t>ხარჯთაღრიცხვების</w:t>
        </w:r>
      </w:ins>
      <w:ins w:id="128" w:author="AKO" w:date="2012-10-10T13:32:00Z">
        <w:r>
          <w:rPr>
            <w:rFonts w:ascii="Sylfaen" w:hAnsi="Sylfaen" w:cs="Sylfaen"/>
            <w:lang w:val="ka-GE"/>
          </w:rPr>
          <w:t xml:space="preserve"> კონტროლი და ანაზილი</w:t>
        </w:r>
      </w:ins>
    </w:p>
    <w:p w:rsidR="00B1778A" w:rsidRDefault="00B1778A" w:rsidP="00B1778A">
      <w:pPr>
        <w:spacing w:line="240" w:lineRule="auto"/>
        <w:rPr>
          <w:ins w:id="129" w:author="AKO" w:date="2012-10-10T13:34:00Z"/>
          <w:rFonts w:ascii="Sylfaen" w:hAnsi="Sylfaen" w:cs="Sylfaen"/>
          <w:lang w:val="ka-GE"/>
        </w:rPr>
        <w:pPrChange w:id="130" w:author="AKO" w:date="2012-10-10T13:29:00Z">
          <w:pPr>
            <w:pStyle w:val="ListParagraph"/>
            <w:spacing w:line="240" w:lineRule="auto"/>
            <w:ind w:left="2160"/>
          </w:pPr>
        </w:pPrChange>
      </w:pPr>
      <w:ins w:id="131" w:author="AKO" w:date="2012-10-10T13:34:00Z">
        <w:r w:rsidRPr="00B1778A">
          <w:rPr>
            <w:rFonts w:ascii="Sylfaen" w:hAnsi="Sylfaen" w:cs="Sylfaen"/>
            <w:lang w:val="ka-GE"/>
          </w:rPr>
          <w:t xml:space="preserve">ჯანდაცვის სახელმწოფო პროგრამების ფარგლებში სამედიცინო </w:t>
        </w:r>
        <w:r>
          <w:rPr>
            <w:rFonts w:ascii="Sylfaen" w:hAnsi="Sylfaen" w:cs="Sylfaen"/>
            <w:lang w:val="ka-GE"/>
          </w:rPr>
          <w:t>დაწესებულებებთან ანგარიშსწორების პროცედურების ავტომატიზაცია</w:t>
        </w:r>
      </w:ins>
    </w:p>
    <w:p w:rsidR="00B1778A" w:rsidRDefault="002964E1" w:rsidP="00B1778A">
      <w:pPr>
        <w:spacing w:line="240" w:lineRule="auto"/>
        <w:rPr>
          <w:ins w:id="132" w:author="AKO" w:date="2012-10-10T13:37:00Z"/>
          <w:rFonts w:ascii="Sylfaen" w:hAnsi="Sylfaen" w:cs="Sylfaen"/>
          <w:lang w:val="ka-GE"/>
        </w:rPr>
        <w:pPrChange w:id="133" w:author="AKO" w:date="2012-10-10T13:29:00Z">
          <w:pPr>
            <w:pStyle w:val="ListParagraph"/>
            <w:spacing w:line="240" w:lineRule="auto"/>
            <w:ind w:left="2160"/>
          </w:pPr>
        </w:pPrChange>
      </w:pPr>
      <w:ins w:id="134" w:author="AKO" w:date="2012-10-10T13:35:00Z">
        <w:r>
          <w:rPr>
            <w:rFonts w:ascii="Sylfaen" w:hAnsi="Sylfaen" w:cs="Sylfaen"/>
            <w:lang w:val="ka-GE"/>
          </w:rPr>
          <w:t xml:space="preserve">ინფორმაციის </w:t>
        </w:r>
      </w:ins>
      <w:ins w:id="135" w:author="AKO" w:date="2012-10-10T13:36:00Z">
        <w:r>
          <w:rPr>
            <w:rFonts w:ascii="Sylfaen" w:hAnsi="Sylfaen" w:cs="Sylfaen"/>
            <w:lang w:val="ka-GE"/>
          </w:rPr>
          <w:t>რეალურ დროში გაცვლა სახელმწიფო ხაზინასთან</w:t>
        </w:r>
      </w:ins>
    </w:p>
    <w:p w:rsidR="002964E1" w:rsidRDefault="002964E1" w:rsidP="00B1778A">
      <w:pPr>
        <w:spacing w:line="240" w:lineRule="auto"/>
        <w:rPr>
          <w:ins w:id="136" w:author="AKO" w:date="2012-10-10T13:38:00Z"/>
          <w:rFonts w:ascii="Sylfaen" w:hAnsi="Sylfaen" w:cs="Sylfaen"/>
          <w:lang w:val="ka-GE"/>
        </w:rPr>
        <w:pPrChange w:id="137" w:author="AKO" w:date="2012-10-10T13:29:00Z">
          <w:pPr>
            <w:pStyle w:val="ListParagraph"/>
            <w:spacing w:line="240" w:lineRule="auto"/>
            <w:ind w:left="2160"/>
          </w:pPr>
        </w:pPrChange>
      </w:pPr>
      <w:ins w:id="138" w:author="AKO" w:date="2012-10-10T13:37:00Z">
        <w:r w:rsidRPr="002964E1">
          <w:rPr>
            <w:rFonts w:ascii="Sylfaen" w:hAnsi="Sylfaen" w:cs="Sylfaen"/>
            <w:lang w:val="ka-GE"/>
          </w:rPr>
          <w:t xml:space="preserve">ჯანდაცვის სახელმწოფო პროგრამების ფარგლებში </w:t>
        </w:r>
        <w:r>
          <w:rPr>
            <w:rFonts w:ascii="Sylfaen" w:hAnsi="Sylfaen" w:cs="Sylfaen"/>
            <w:lang w:val="ka-GE"/>
          </w:rPr>
          <w:t xml:space="preserve">ფინანსური რესურსების მოძრაობის </w:t>
        </w:r>
      </w:ins>
      <w:ins w:id="139" w:author="AKO" w:date="2012-10-10T13:38:00Z">
        <w:r>
          <w:rPr>
            <w:rFonts w:ascii="Sylfaen" w:hAnsi="Sylfaen" w:cs="Sylfaen"/>
            <w:lang w:val="ka-GE"/>
          </w:rPr>
          <w:t xml:space="preserve">სრულყოფილი </w:t>
        </w:r>
      </w:ins>
      <w:ins w:id="140" w:author="AKO" w:date="2012-10-10T13:37:00Z">
        <w:r>
          <w:rPr>
            <w:rFonts w:ascii="Sylfaen" w:hAnsi="Sylfaen" w:cs="Sylfaen"/>
            <w:lang w:val="ka-GE"/>
          </w:rPr>
          <w:t>ანალიზი</w:t>
        </w:r>
      </w:ins>
    </w:p>
    <w:p w:rsidR="002964E1" w:rsidRPr="00B1778A" w:rsidRDefault="002964E1" w:rsidP="00B1778A">
      <w:pPr>
        <w:spacing w:line="240" w:lineRule="auto"/>
        <w:rPr>
          <w:rFonts w:ascii="Sylfaen" w:hAnsi="Sylfaen" w:cs="Sylfaen"/>
          <w:lang w:val="ka-GE"/>
          <w:rPrChange w:id="141" w:author="AKO" w:date="2012-10-10T13:29:00Z">
            <w:rPr>
              <w:lang w:val="ka-GE"/>
            </w:rPr>
          </w:rPrChange>
        </w:rPr>
        <w:pPrChange w:id="142" w:author="AKO" w:date="2012-10-10T13:29:00Z">
          <w:pPr>
            <w:pStyle w:val="ListParagraph"/>
            <w:spacing w:line="240" w:lineRule="auto"/>
            <w:ind w:left="2160"/>
          </w:pPr>
        </w:pPrChange>
      </w:pPr>
      <w:ins w:id="143" w:author="AKO" w:date="2012-10-10T13:40:00Z">
        <w:r w:rsidRPr="002964E1">
          <w:rPr>
            <w:rFonts w:ascii="Sylfaen" w:hAnsi="Sylfaen" w:cs="Sylfaen"/>
            <w:lang w:val="ka-GE"/>
          </w:rPr>
          <w:t>მოქნილი ინსტრუმენტი</w:t>
        </w:r>
        <w:r>
          <w:rPr>
            <w:rFonts w:ascii="Sylfaen" w:hAnsi="Sylfaen" w:cs="Sylfaen"/>
            <w:lang w:val="ka-GE"/>
          </w:rPr>
          <w:t xml:space="preserve"> </w:t>
        </w:r>
      </w:ins>
      <w:ins w:id="144" w:author="AKO" w:date="2012-10-10T13:39:00Z">
        <w:r>
          <w:rPr>
            <w:rFonts w:ascii="Sylfaen" w:hAnsi="Sylfaen" w:cs="Sylfaen"/>
            <w:lang w:val="ka-GE"/>
          </w:rPr>
          <w:t>საბიუჯეტო ერთეულების, ფინანსური ლიმიტების</w:t>
        </w:r>
      </w:ins>
      <w:ins w:id="145" w:author="AKO" w:date="2012-10-10T13:40:00Z">
        <w:r>
          <w:rPr>
            <w:rFonts w:ascii="Sylfaen" w:hAnsi="Sylfaen" w:cs="Sylfaen"/>
            <w:lang w:val="ka-GE"/>
          </w:rPr>
          <w:t xml:space="preserve">ა და შესაბამისი </w:t>
        </w:r>
      </w:ins>
      <w:ins w:id="146" w:author="AKO" w:date="2012-10-10T13:39:00Z">
        <w:r>
          <w:rPr>
            <w:rFonts w:ascii="Sylfaen" w:hAnsi="Sylfaen" w:cs="Sylfaen"/>
            <w:lang w:val="ka-GE"/>
          </w:rPr>
          <w:t>ცვლილებების</w:t>
        </w:r>
      </w:ins>
      <w:ins w:id="147" w:author="AKO" w:date="2012-10-10T13:40:00Z">
        <w:r>
          <w:rPr>
            <w:rFonts w:ascii="Sylfaen" w:hAnsi="Sylfaen" w:cs="Sylfaen"/>
            <w:lang w:val="ka-GE"/>
          </w:rPr>
          <w:t xml:space="preserve"> მართვისათვის</w:t>
        </w:r>
      </w:ins>
    </w:p>
    <w:p w:rsidR="00CA3146" w:rsidRDefault="00CA3146" w:rsidP="00CA3146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CA3146" w:rsidRPr="00C03F7C" w:rsidRDefault="00CA3146" w:rsidP="002F6F5D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სამედიცინო საქმიანობის რეგულირება</w:t>
      </w:r>
    </w:p>
    <w:p w:rsidR="00C03F7C" w:rsidRPr="002F6F5D" w:rsidRDefault="00C03F7C" w:rsidP="00C03F7C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CA3146" w:rsidRPr="002F6F5D" w:rsidRDefault="00CA3146" w:rsidP="002F6F5D">
      <w:pPr>
        <w:pStyle w:val="ListParagraph"/>
        <w:numPr>
          <w:ilvl w:val="1"/>
          <w:numId w:val="14"/>
        </w:numPr>
        <w:spacing w:line="240" w:lineRule="auto"/>
        <w:ind w:left="2160" w:hanging="720"/>
        <w:rPr>
          <w:rFonts w:ascii="Sylfaen" w:hAnsi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დაწესებულებების ლიცენზირებისა და ნებართვების მოდული</w:t>
      </w:r>
    </w:p>
    <w:p w:rsidR="00CA3146" w:rsidRDefault="00CA3146" w:rsidP="002F6F5D">
      <w:pPr>
        <w:pStyle w:val="ListParagraph"/>
        <w:numPr>
          <w:ilvl w:val="1"/>
          <w:numId w:val="14"/>
        </w:numPr>
        <w:spacing w:line="240" w:lineRule="auto"/>
        <w:ind w:left="2160" w:hanging="720"/>
        <w:rPr>
          <w:rFonts w:ascii="Sylfaen" w:hAnsi="Sylfaen"/>
          <w:lang w:val="ka-GE"/>
        </w:rPr>
      </w:pPr>
      <w:r w:rsidRPr="002F6F5D">
        <w:rPr>
          <w:rFonts w:ascii="Sylfaen" w:hAnsi="Sylfaen" w:cs="Sylfaen"/>
          <w:lang w:val="ka-GE"/>
        </w:rPr>
        <w:lastRenderedPageBreak/>
        <w:t>სამედიცინო</w:t>
      </w:r>
      <w:r w:rsidRPr="002F6F5D">
        <w:rPr>
          <w:rFonts w:ascii="Sylfaen" w:hAnsi="Sylfaen"/>
          <w:lang w:val="ka-GE"/>
        </w:rPr>
        <w:t xml:space="preserve"> პერსონალის სერტიფიცირებისა და აკრედიტაციის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მუშაობის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del w:id="148" w:author="AKO" w:date="2012-10-10T12:22:00Z">
        <w:r w:rsidRPr="00522C3B" w:rsidDel="0070466C">
          <w:rPr>
            <w:rFonts w:ascii="Sylfaen" w:hAnsi="Sylfaen" w:cs="Sylfaen"/>
            <w:lang w:val="ka-GE"/>
          </w:rPr>
          <w:delText>ფუნქციური</w:delText>
        </w:r>
        <w:r w:rsidRPr="00522C3B" w:rsidDel="0070466C">
          <w:rPr>
            <w:rFonts w:ascii="Sylfaen" w:hAnsi="Sylfaen"/>
            <w:lang w:val="ka-GE"/>
          </w:rPr>
          <w:delText xml:space="preserve"> </w:delText>
        </w:r>
        <w:r w:rsidRPr="00522C3B" w:rsidDel="0070466C">
          <w:rPr>
            <w:rFonts w:ascii="Sylfaen" w:hAnsi="Sylfaen" w:cs="Sylfaen"/>
            <w:lang w:val="ka-GE"/>
          </w:rPr>
          <w:delText>მახასიათებლები</w:delText>
        </w:r>
        <w:r w:rsidRPr="00522C3B" w:rsidDel="0070466C">
          <w:rPr>
            <w:rFonts w:ascii="Sylfaen" w:hAnsi="Sylfaen"/>
            <w:lang w:val="ka-GE"/>
          </w:rPr>
          <w:delText xml:space="preserve">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149" w:author="AKO" w:date="2012-10-10T12:22:00Z">
        <w:r w:rsidRPr="00522C3B" w:rsidDel="0070466C">
          <w:rPr>
            <w:rFonts w:ascii="Sylfaen" w:hAnsi="Sylfaen"/>
            <w:lang w:val="ka-GE"/>
          </w:rPr>
          <w:delText>)</w:delText>
        </w:r>
      </w:del>
    </w:p>
    <w:p w:rsidR="00FC7017" w:rsidRDefault="00FC7017" w:rsidP="00FC7017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CA3146" w:rsidRPr="00FC7017" w:rsidRDefault="00FC7017" w:rsidP="00FC7017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del w:id="150" w:author="AKO" w:date="2012-10-10T12:22:00Z">
        <w:r w:rsidRPr="00595382" w:rsidDel="0070466C">
          <w:rPr>
            <w:rFonts w:ascii="Sylfaen" w:hAnsi="Sylfaen" w:cs="Sylfaen"/>
            <w:b/>
            <w:color w:val="C00000"/>
            <w:lang w:val="ka-GE"/>
          </w:rPr>
          <w:delText>ფუნქციონალური მახასიათებლები</w:delText>
        </w:r>
      </w:del>
      <w:ins w:id="151" w:author="AKO" w:date="2012-10-10T12:22:00Z">
        <w:r w:rsidR="0070466C">
          <w:rPr>
            <w:rFonts w:ascii="Sylfaen" w:hAnsi="Sylfaen" w:cs="Sylfaen"/>
            <w:b/>
            <w:color w:val="C00000"/>
            <w:lang w:val="ka-GE"/>
          </w:rPr>
          <w:t>ბენეფიტები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440"/>
        <w:gridCol w:w="1170"/>
        <w:gridCol w:w="1188"/>
      </w:tblGrid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FC7017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პროვაიდერი</w:t>
            </w: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FC7017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სშჯსდს</w:t>
            </w: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FC7017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სად</w:t>
            </w:r>
            <w:r w:rsidRPr="00FC7017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 xml:space="preserve">. </w:t>
            </w:r>
            <w:r w:rsidRPr="00FC7017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კომპ</w:t>
            </w:r>
            <w:r w:rsidRPr="00FC7017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.</w:t>
            </w: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 w:rsidP="00FD1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Arial"/>
                <w:color w:val="000000" w:themeColor="dark1"/>
                <w:kern w:val="24"/>
                <w:sz w:val="18"/>
                <w:lang w:val="ka-GE"/>
              </w:rPr>
              <w:t xml:space="preserve">ელექტრონული რეესტრის </w:t>
            </w:r>
            <w:del w:id="152" w:author="AKO" w:date="2012-10-10T12:22:00Z">
              <w:r w:rsidRPr="00FC7017" w:rsidDel="001F61CD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delText xml:space="preserve">წარმართვა </w:delText>
              </w:r>
            </w:del>
            <w:ins w:id="153" w:author="AKO" w:date="2012-10-10T12:22:00Z">
              <w:r w:rsidR="001F61CD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t>წარმოება</w:t>
              </w:r>
              <w:r w:rsidR="001F61CD" w:rsidRPr="00FC7017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t xml:space="preserve"> </w:t>
              </w:r>
            </w:ins>
            <w:r w:rsidRPr="00FC7017">
              <w:rPr>
                <w:rFonts w:ascii="Sylfaen" w:hAnsi="Sylfaen" w:cs="Arial"/>
                <w:color w:val="000000" w:themeColor="dark1"/>
                <w:kern w:val="24"/>
                <w:sz w:val="18"/>
                <w:lang w:val="ka-GE"/>
              </w:rPr>
              <w:t>და საჯარო ინფორმაცი</w:t>
            </w:r>
            <w:del w:id="154" w:author="AKO" w:date="2012-10-10T12:22:00Z">
              <w:r w:rsidRPr="00FC7017" w:rsidDel="001F61CD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delText>ის</w:delText>
              </w:r>
            </w:del>
            <w:ins w:id="155" w:author="AKO" w:date="2012-10-10T12:22:00Z">
              <w:r w:rsidR="001F61CD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t>აზე</w:t>
              </w:r>
            </w:ins>
            <w:r w:rsidRPr="00FC7017">
              <w:rPr>
                <w:rFonts w:ascii="Sylfaen" w:hAnsi="Sylfaen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del w:id="156" w:author="AKO" w:date="2012-10-10T12:22:00Z">
              <w:r w:rsidRPr="00FC7017" w:rsidDel="001F61CD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delText xml:space="preserve">ოპერატიულად </w:delText>
              </w:r>
            </w:del>
            <w:r w:rsidRPr="00FC7017">
              <w:rPr>
                <w:rFonts w:ascii="Sylfaen" w:hAnsi="Sylfaen" w:cs="Arial"/>
                <w:color w:val="000000" w:themeColor="dark1"/>
                <w:kern w:val="24"/>
                <w:sz w:val="18"/>
                <w:lang w:val="ka-GE"/>
              </w:rPr>
              <w:t>ხელმისაწვდომობის უზრუნველყოფა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D1E4A" w:rsidP="00FD1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ins w:id="157" w:author="AKO" w:date="2012-10-10T12:37:00Z">
              <w:r w:rsidRPr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>დაწესებულებ</w:t>
              </w:r>
              <w:r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>ებ</w:t>
              </w:r>
              <w:r w:rsidRPr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 xml:space="preserve">ის </w:t>
              </w:r>
            </w:ins>
            <w:del w:id="158" w:author="AKO" w:date="2012-10-10T12:23:00Z">
              <w:r w:rsidR="00FC7017" w:rsidRPr="00FC7017" w:rsidDel="001F61CD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თითოეული</w:delText>
              </w:r>
              <w:r w:rsidR="00FC7017" w:rsidRPr="00FC7017" w:rsidDel="001F61CD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1F61CD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დაწესებულების</w:delText>
              </w:r>
              <w:r w:rsidR="00FC7017" w:rsidRPr="00FC7017" w:rsidDel="001F61CD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</w:del>
            <w:r w:rsidR="00FC7017"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სრულყოფილი</w:t>
            </w:r>
            <w:r w:rsidR="00FC7017"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="00FC7017"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ისტორი</w:t>
            </w:r>
            <w:ins w:id="159" w:author="AKO" w:date="2012-10-10T12:23:00Z">
              <w:r w:rsidR="001F61CD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t>ები</w:t>
              </w:r>
            </w:ins>
            <w:ins w:id="160" w:author="AKO" w:date="2012-10-10T12:37:00Z">
              <w:r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t xml:space="preserve"> (ისტორიული მონაცემების გათვალისწინებით)</w:t>
              </w:r>
            </w:ins>
            <w:del w:id="161" w:author="AKO" w:date="2012-10-10T12:23:00Z">
              <w:r w:rsidR="00FC7017" w:rsidRPr="00FC7017" w:rsidDel="001F61CD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ა</w:delText>
              </w:r>
              <w:r w:rsidR="00FC7017" w:rsidRPr="00FC7017" w:rsidDel="001F61CD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</w:del>
            <w:del w:id="162" w:author="AKO" w:date="2012-10-10T12:37:00Z"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სამართალმემკვიდრე</w:delText>
              </w:r>
            </w:del>
            <w:del w:id="163" w:author="AKO" w:date="2012-10-10T12:24:00Z">
              <w:r w:rsidR="00FC7017" w:rsidRPr="00FC7017" w:rsidDel="001F61CD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ობის</w:delText>
              </w:r>
              <w:r w:rsidR="00FC7017" w:rsidRPr="00FC7017" w:rsidDel="001F61CD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1F61CD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გათვალისწინებით</w:delText>
              </w:r>
            </w:del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აკრედიტირებული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დაწესებულებების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ins w:id="164" w:author="AKO" w:date="2012-10-10T12:41:00Z">
              <w:r w:rsidR="00FD1E4A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t xml:space="preserve">ერთიანი </w:t>
              </w:r>
            </w:ins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რეესტრი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 w:rsidP="00FD1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del w:id="165" w:author="AKO" w:date="2012-10-10T12:41:00Z"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ხელმისაწვდომი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</w:del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ინფორმაცია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ins w:id="166" w:author="AKO" w:date="2012-10-10T12:24:00Z">
              <w:r w:rsidR="001F61CD"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t xml:space="preserve">სამედიცინო </w:t>
              </w:r>
            </w:ins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პერსონალის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del w:id="167" w:author="AKO" w:date="2012-10-10T12:24:00Z">
              <w:r w:rsidRPr="00FC7017" w:rsidDel="001F61CD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სამედიცინო</w:delText>
              </w:r>
              <w:r w:rsidRPr="00FC7017" w:rsidDel="001F61CD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</w:del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დაწესებულებებში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გა</w:t>
            </w:r>
            <w:del w:id="168" w:author="AKO" w:date="2012-10-10T12:41:00Z"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და</w:delText>
              </w:r>
            </w:del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ნაწილების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შესახებ</w:t>
            </w:r>
            <w:del w:id="169" w:author="AKO" w:date="2012-10-10T12:41:00Z"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(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იგულისხმება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ადმინისტრაციული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ექიმი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>-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სპეციალისტი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უმცროსი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ექიმი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და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საშუალო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სამედ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. </w:delText>
              </w:r>
              <w:r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პერსონალი</w:delText>
              </w:r>
              <w:r w:rsidRPr="00FC7017" w:rsidDel="00FD1E4A">
                <w:rPr>
                  <w:rFonts w:ascii="Arial" w:hAnsi="Arial" w:cs="Arial"/>
                  <w:color w:val="FF0000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>)</w:delText>
              </w:r>
            </w:del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7B7AAE" w:rsidP="007B7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ins w:id="170" w:author="AKO" w:date="2012-10-10T12:44:00Z">
              <w:r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 xml:space="preserve">სამედიცინო </w:t>
              </w:r>
            </w:ins>
            <w:del w:id="171" w:author="AKO" w:date="2012-10-10T12:42:00Z"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სამედიცინო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</w:del>
            <w:r w:rsidR="00FC7017"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პერსონალის</w:t>
            </w:r>
            <w:r w:rsidR="00FC7017"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del w:id="172" w:author="AKO" w:date="2012-10-10T12:26:00Z">
              <w:r w:rsidR="00FC7017" w:rsidRPr="00FC7017" w:rsidDel="001F61CD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პერსონალური</w:delText>
              </w:r>
              <w:r w:rsidR="00FC7017" w:rsidRPr="00FC7017" w:rsidDel="001F61CD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</w:del>
            <w:ins w:id="173" w:author="AKO" w:date="2012-10-10T12:26:00Z">
              <w:r w:rsidR="001F61CD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>სამედიცინო</w:t>
              </w:r>
            </w:ins>
            <w:ins w:id="174" w:author="AKO" w:date="2012-10-10T12:43:00Z">
              <w:r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 xml:space="preserve"> </w:t>
              </w:r>
            </w:ins>
            <w:ins w:id="175" w:author="AKO" w:date="2012-10-10T12:44:00Z">
              <w:r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 xml:space="preserve">პროფილებზე </w:t>
              </w:r>
            </w:ins>
            <w:ins w:id="176" w:author="AKO" w:date="2012-10-10T12:42:00Z">
              <w:r w:rsidR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>ხელმისაწვდომობა</w:t>
              </w:r>
            </w:ins>
            <w:del w:id="177" w:author="AKO" w:date="2012-10-10T12:42:00Z"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ისტორიების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ნახვის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შესაძლებლობა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მათ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შორის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კვალიფიკაციის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ამაღლების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ერთი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ან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რამდენიმე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სერთიფიკატის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ფლობის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დასაქმებისა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და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გამოცდილების</w:delText>
              </w:r>
              <w:r w:rsidR="00FC7017" w:rsidRPr="00FC7017" w:rsidDel="00FD1E4A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FD1E4A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შესახებ</w:delText>
              </w:r>
            </w:del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7B7AAE" w:rsidP="007B7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ins w:id="178" w:author="AKO" w:date="2012-10-10T12:44:00Z">
              <w:r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t xml:space="preserve">პერსოანისთვის </w:t>
              </w:r>
            </w:ins>
            <w:r w:rsidR="00FC7017"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საექიმო</w:t>
            </w:r>
            <w:r w:rsidR="00FC7017"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="00FC7017"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საქმიანობების</w:t>
            </w:r>
            <w:r w:rsidR="00FC7017"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del w:id="179" w:author="AKO" w:date="2012-10-10T12:44:00Z"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უფლების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</w:del>
            <w:r w:rsidR="00FC7017"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შეჩერება</w:t>
            </w:r>
            <w:r w:rsidR="00FC7017"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>/</w:t>
            </w:r>
            <w:r w:rsidR="00FC7017"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აკრძალვის</w:t>
            </w:r>
            <w:r w:rsidR="00FC7017"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ins w:id="180" w:author="AKO" w:date="2012-10-10T12:44:00Z">
              <w:r>
                <w:rPr>
                  <w:rFonts w:ascii="Sylfaen" w:hAnsi="Sylfaen" w:cs="Arial"/>
                  <w:color w:val="000000" w:themeColor="dark1"/>
                  <w:kern w:val="24"/>
                  <w:sz w:val="18"/>
                  <w:lang w:val="ka-GE"/>
                </w:rPr>
                <w:t>შესახებ დაწესებულებების ავტომატური ინფორმირება</w:t>
              </w:r>
            </w:ins>
            <w:del w:id="181" w:author="AKO" w:date="2012-10-10T12:45:00Z"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შემთხვევაში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ყველა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იმ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სამედიცინო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დაწესებულების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დროული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ინფორმირების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შესაძლებლობა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სადაც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ეს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პიროვნება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შესაძლოა</w:delText>
              </w:r>
              <w:r w:rsidR="00FC7017"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="00FC7017"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მუშაობდეს</w:delText>
              </w:r>
            </w:del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del w:id="182" w:author="AKO" w:date="2012-10-10T12:45:00Z"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სამედიცინო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პერსონალის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პერსონალური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ისტორიების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ნახვის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შესაძლებლობა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მათ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შორის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კვალიფიკაციის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ამაღლების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ერთი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ან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რამდენიმე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სერთიფიკატის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ფლობის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,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დასაქმებისა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და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გამოცდილების</w:delText>
              </w:r>
              <w:r w:rsidRPr="00FC7017" w:rsidDel="007B7AAE">
                <w:rPr>
                  <w:rFonts w:ascii="Arial" w:hAnsi="Arial" w:cs="Arial"/>
                  <w:color w:val="000000" w:themeColor="dark1"/>
                  <w:kern w:val="24"/>
                  <w:sz w:val="18"/>
                  <w:lang w:val="ka-GE"/>
                </w:rPr>
                <w:delText xml:space="preserve"> </w:delText>
              </w:r>
              <w:r w:rsidRPr="00FC7017" w:rsidDel="007B7AAE">
                <w:rPr>
                  <w:rFonts w:ascii="Sylfaen" w:hAnsi="Sylfaen" w:cs="Sylfaen"/>
                  <w:color w:val="000000" w:themeColor="dark1"/>
                  <w:kern w:val="24"/>
                  <w:sz w:val="18"/>
                  <w:lang w:val="ka-GE"/>
                </w:rPr>
                <w:delText>შესახებ</w:delText>
              </w:r>
            </w:del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2F6F5D" w:rsidTr="00FC7017">
        <w:tc>
          <w:tcPr>
            <w:tcW w:w="5778" w:type="dxa"/>
            <w:vAlign w:val="center"/>
          </w:tcPr>
          <w:p w:rsidR="002F6F5D" w:rsidRPr="00FC7017" w:rsidRDefault="002F6F5D">
            <w:pPr>
              <w:pStyle w:val="NormalWeb"/>
              <w:spacing w:before="0" w:beforeAutospacing="0" w:after="0" w:afterAutospacing="0"/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:rsidR="002F6F5D" w:rsidRPr="00FC7017" w:rsidRDefault="002F6F5D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2F6F5D" w:rsidRPr="00FC7017" w:rsidRDefault="002F6F5D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2F6F5D" w:rsidRPr="00FC7017" w:rsidRDefault="002F6F5D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</w:tbl>
    <w:p w:rsidR="00FC7017" w:rsidRDefault="00FC7017" w:rsidP="00B568DB">
      <w:pPr>
        <w:spacing w:line="240" w:lineRule="auto"/>
        <w:rPr>
          <w:rFonts w:ascii="Sylfaen" w:hAnsi="Sylfaen" w:cs="Sylfaen"/>
          <w:b/>
          <w:lang w:val="ka-GE"/>
        </w:rPr>
      </w:pPr>
    </w:p>
    <w:p w:rsidR="002F6F5D" w:rsidRPr="00FC7017" w:rsidRDefault="002F6F5D" w:rsidP="00B568DB">
      <w:pPr>
        <w:spacing w:line="240" w:lineRule="auto"/>
        <w:rPr>
          <w:rFonts w:ascii="Sylfaen" w:hAnsi="Sylfaen" w:cs="Sylfaen"/>
          <w:b/>
          <w:lang w:val="ka-GE"/>
        </w:rPr>
      </w:pPr>
    </w:p>
    <w:p w:rsidR="00CA3146" w:rsidRPr="00C03F7C" w:rsidRDefault="00CA3146" w:rsidP="002F6F5D">
      <w:pPr>
        <w:pStyle w:val="ListParagraph"/>
        <w:numPr>
          <w:ilvl w:val="0"/>
          <w:numId w:val="14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ფარმაცევტული საქმიანობა</w:t>
      </w:r>
    </w:p>
    <w:p w:rsidR="002F6F5D" w:rsidRDefault="002F6F5D" w:rsidP="002F6F5D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AD1EB4" w:rsidRDefault="00CA3146" w:rsidP="002F6F5D">
      <w:pPr>
        <w:pStyle w:val="ListParagraph"/>
        <w:numPr>
          <w:ilvl w:val="1"/>
          <w:numId w:val="15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და სააფთიაქო დაწესებულებების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del w:id="183" w:author="AKO" w:date="2012-10-10T12:26:00Z">
        <w:r w:rsidRPr="00522C3B" w:rsidDel="001F61CD">
          <w:rPr>
            <w:rFonts w:ascii="Sylfaen" w:hAnsi="Sylfaen" w:cs="Sylfaen"/>
            <w:lang w:val="ka-GE"/>
          </w:rPr>
          <w:delText>ფუნქციური მახასიათებლები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184" w:author="AKO" w:date="2012-10-10T12:26:00Z">
        <w:r w:rsidRPr="00522C3B" w:rsidDel="001F61CD">
          <w:rPr>
            <w:rFonts w:ascii="Sylfaen" w:hAnsi="Sylfaen" w:cs="Sylfaen"/>
            <w:lang w:val="ka-GE"/>
          </w:rPr>
          <w:delText>)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170"/>
        <w:gridCol w:w="1170"/>
        <w:gridCol w:w="1458"/>
      </w:tblGrid>
      <w:tr w:rsidR="00AD1EB4" w:rsidTr="00AD1EB4">
        <w:tc>
          <w:tcPr>
            <w:tcW w:w="5778" w:type="dxa"/>
            <w:vAlign w:val="center"/>
          </w:tcPr>
          <w:p w:rsidR="00AD1EB4" w:rsidRPr="00AD1EB4" w:rsidRDefault="00AD1EB4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AD1EB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AD1EB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AD1EB4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AD1EB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AD1EB4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458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AD1EB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</w:tr>
      <w:tr w:rsidR="00AD1EB4" w:rsidTr="00AD1EB4">
        <w:tc>
          <w:tcPr>
            <w:tcW w:w="5778" w:type="dxa"/>
            <w:vAlign w:val="center"/>
          </w:tcPr>
          <w:p w:rsidR="00AD1EB4" w:rsidRPr="004F538E" w:rsidRDefault="00AD1EB4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18"/>
                <w:szCs w:val="36"/>
              </w:rPr>
            </w:pPr>
            <w:del w:id="185" w:author="AKO" w:date="2012-10-10T12:49:00Z">
              <w:r w:rsidRPr="004F538E" w:rsidDel="007B7AAE">
                <w:rPr>
                  <w:rFonts w:ascii="Sylfaen" w:eastAsia="Calibri" w:hAnsi="Sylfaen" w:cs="Sylfaen"/>
                  <w:b/>
                  <w:bCs/>
                  <w:color w:val="002060"/>
                  <w:kern w:val="24"/>
                  <w:sz w:val="18"/>
                  <w:szCs w:val="32"/>
                  <w:lang w:val="ka-GE"/>
                </w:rPr>
                <w:delText>ქვეყნის</w:delText>
              </w:r>
              <w:r w:rsidRPr="004F538E" w:rsidDel="007B7AAE">
                <w:rPr>
                  <w:rFonts w:ascii="Calibri" w:eastAsia="Calibri" w:hAnsi="Calibri"/>
                  <w:b/>
                  <w:bCs/>
                  <w:color w:val="002060"/>
                  <w:kern w:val="24"/>
                  <w:sz w:val="18"/>
                  <w:szCs w:val="32"/>
                  <w:lang w:val="ka-GE"/>
                </w:rPr>
                <w:delText xml:space="preserve"> </w:delText>
              </w:r>
              <w:r w:rsidRPr="004F538E" w:rsidDel="007B7AAE">
                <w:rPr>
                  <w:rFonts w:ascii="Sylfaen" w:eastAsia="Calibri" w:hAnsi="Sylfaen" w:cs="Sylfaen"/>
                  <w:b/>
                  <w:bCs/>
                  <w:color w:val="002060"/>
                  <w:kern w:val="24"/>
                  <w:sz w:val="18"/>
                  <w:szCs w:val="32"/>
                  <w:lang w:val="ka-GE"/>
                </w:rPr>
                <w:delText>მასშტაბით</w:delText>
              </w:r>
              <w:r w:rsidRPr="004F538E" w:rsidDel="007B7AAE">
                <w:rPr>
                  <w:rFonts w:ascii="Calibri" w:eastAsia="Calibri" w:hAnsi="Calibri"/>
                  <w:b/>
                  <w:bCs/>
                  <w:color w:val="002060"/>
                  <w:kern w:val="24"/>
                  <w:sz w:val="18"/>
                  <w:szCs w:val="32"/>
                  <w:lang w:val="ka-GE"/>
                </w:rPr>
                <w:delText xml:space="preserve"> </w:delText>
              </w:r>
              <w:r w:rsidRPr="004F538E" w:rsidDel="007B7AAE">
                <w:rPr>
                  <w:rFonts w:ascii="Sylfaen" w:eastAsia="Calibri" w:hAnsi="Sylfaen" w:cs="Sylfaen"/>
                  <w:b/>
                  <w:bCs/>
                  <w:color w:val="002060"/>
                  <w:kern w:val="24"/>
                  <w:sz w:val="18"/>
                  <w:szCs w:val="32"/>
                  <w:lang w:val="ka-GE"/>
                </w:rPr>
                <w:delText>მოქმედი</w:delText>
              </w:r>
              <w:r w:rsidRPr="004F538E" w:rsidDel="007B7AAE">
                <w:rPr>
                  <w:rFonts w:ascii="Calibri" w:eastAsia="Calibri" w:hAnsi="Calibri"/>
                  <w:b/>
                  <w:bCs/>
                  <w:color w:val="002060"/>
                  <w:kern w:val="24"/>
                  <w:sz w:val="18"/>
                  <w:szCs w:val="32"/>
                  <w:lang w:val="ka-GE"/>
                </w:rPr>
                <w:delText xml:space="preserve"> </w:delText>
              </w:r>
            </w:del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ფარმაცევტული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დაწესებულებები</w:t>
            </w:r>
            <w:ins w:id="186" w:author="AKO" w:date="2012-10-10T12:26:00Z">
              <w:r w:rsidR="001F61CD">
                <w:rPr>
                  <w:rFonts w:ascii="Sylfaen" w:eastAsia="Calibri" w:hAnsi="Sylfaen" w:cs="Sylfaen"/>
                  <w:b/>
                  <w:bCs/>
                  <w:color w:val="002060"/>
                  <w:kern w:val="24"/>
                  <w:sz w:val="18"/>
                  <w:szCs w:val="32"/>
                  <w:lang w:val="ka-GE"/>
                </w:rPr>
                <w:t>ს ერთიანი რეესტრი</w:t>
              </w:r>
            </w:ins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AD1EB4" w:rsidTr="00AD1EB4">
        <w:tc>
          <w:tcPr>
            <w:tcW w:w="5778" w:type="dxa"/>
            <w:vAlign w:val="center"/>
          </w:tcPr>
          <w:p w:rsidR="00AD1EB4" w:rsidRPr="004F538E" w:rsidRDefault="00AD1EB4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ტერიტორიული მდებარეობა</w:t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AD1EB4" w:rsidTr="00AD1EB4">
        <w:tc>
          <w:tcPr>
            <w:tcW w:w="5778" w:type="dxa"/>
            <w:vAlign w:val="center"/>
          </w:tcPr>
          <w:p w:rsidR="00AD1EB4" w:rsidRPr="004F538E" w:rsidRDefault="00AD1EB4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18"/>
                <w:szCs w:val="36"/>
              </w:rPr>
            </w:pPr>
            <w:commentRangeStart w:id="187"/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საქმიანობის უფლების იდენტიფიცირება</w:t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  <w:commentRangeEnd w:id="187"/>
            <w:r w:rsidR="001F61CD">
              <w:rPr>
                <w:rStyle w:val="CommentReference"/>
                <w:rFonts w:asciiTheme="minorHAnsi" w:eastAsiaTheme="minorHAnsi" w:hAnsiTheme="minorHAnsi" w:cstheme="minorBidi"/>
              </w:rPr>
              <w:commentReference w:id="187"/>
            </w:r>
          </w:p>
        </w:tc>
      </w:tr>
    </w:tbl>
    <w:p w:rsidR="00AD1EB4" w:rsidRPr="00AD1EB4" w:rsidRDefault="00AD1EB4" w:rsidP="00AD1EB4">
      <w:pPr>
        <w:spacing w:line="240" w:lineRule="auto"/>
        <w:rPr>
          <w:rFonts w:ascii="Sylfaen" w:hAnsi="Sylfaen" w:cs="Sylfaen"/>
          <w:lang w:val="ka-GE"/>
        </w:rPr>
      </w:pPr>
    </w:p>
    <w:p w:rsidR="00C27A71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პროდუქტის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del w:id="188" w:author="AKO" w:date="2012-10-10T12:27:00Z">
        <w:r w:rsidRPr="00522C3B" w:rsidDel="001F61CD">
          <w:rPr>
            <w:rFonts w:ascii="Sylfaen" w:hAnsi="Sylfaen" w:cs="Sylfaen"/>
            <w:lang w:val="ka-GE"/>
          </w:rPr>
          <w:delText>ფუნქციური მახასიათებლები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189" w:author="AKO" w:date="2012-10-10T12:27:00Z">
        <w:r w:rsidRPr="00522C3B" w:rsidDel="001F61CD">
          <w:rPr>
            <w:rFonts w:ascii="Sylfaen" w:hAnsi="Sylfaen" w:cs="Sylfaen"/>
            <w:lang w:val="ka-GE"/>
          </w:rPr>
          <w:delText>)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1260"/>
        <w:gridCol w:w="1080"/>
        <w:gridCol w:w="918"/>
      </w:tblGrid>
      <w:tr w:rsidR="004F538E" w:rsidTr="004F538E">
        <w:tc>
          <w:tcPr>
            <w:tcW w:w="63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26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სშჯსდს</w:t>
            </w:r>
          </w:p>
        </w:tc>
        <w:tc>
          <w:tcPr>
            <w:tcW w:w="108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.</w:t>
            </w: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ბიზნესი</w:t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4F538E" w:rsidP="001F61CD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del w:id="190" w:author="AKO" w:date="2012-10-10T12:49:00Z">
              <w:r w:rsidRPr="004F538E" w:rsidDel="007B7AAE">
                <w:rPr>
                  <w:rFonts w:ascii="Sylfaen" w:eastAsia="Calibri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lastRenderedPageBreak/>
                <w:delText>ქვეყანაში</w:delText>
              </w:r>
              <w:r w:rsidRPr="004F538E" w:rsidDel="007B7AAE">
                <w:rPr>
                  <w:rFonts w:ascii="Calibri" w:eastAsia="Calibri" w:hAnsi="Calibri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 xml:space="preserve"> </w:delText>
              </w:r>
            </w:del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ნებადართული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მედიკამენტების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del w:id="191" w:author="AKO" w:date="2012-10-10T12:28:00Z">
              <w:r w:rsidRPr="004F538E" w:rsidDel="001F61CD">
                <w:rPr>
                  <w:rFonts w:ascii="Sylfaen" w:eastAsia="Calibri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ნუსხა</w:delText>
              </w:r>
            </w:del>
            <w:ins w:id="192" w:author="AKO" w:date="2012-10-10T12:28:00Z">
              <w:r w:rsidR="001F61CD">
                <w:rPr>
                  <w:rFonts w:ascii="Sylfaen" w:eastAsia="Calibri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ერთიანი რეესტრი</w:t>
              </w:r>
            </w:ins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7B7AAE" w:rsidTr="004F538E">
        <w:trPr>
          <w:ins w:id="193" w:author="AKO" w:date="2012-10-10T12:52:00Z"/>
        </w:trPr>
        <w:tc>
          <w:tcPr>
            <w:tcW w:w="6318" w:type="dxa"/>
            <w:vAlign w:val="center"/>
          </w:tcPr>
          <w:p w:rsidR="007B7AAE" w:rsidRDefault="007B7AAE" w:rsidP="001F61CD">
            <w:pPr>
              <w:pStyle w:val="NormalWeb"/>
              <w:spacing w:before="240" w:beforeAutospacing="0" w:after="0" w:afterAutospacing="0" w:line="276" w:lineRule="auto"/>
              <w:rPr>
                <w:ins w:id="194" w:author="AKO" w:date="2012-10-10T12:52:00Z"/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</w:pPr>
            <w:ins w:id="195" w:author="AKO" w:date="2012-10-10T12:52:00Z">
              <w:r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მედიკამენტის უნიკალური კოდი მისი იდენტიფიცირებისთვის</w:t>
              </w:r>
            </w:ins>
          </w:p>
        </w:tc>
        <w:tc>
          <w:tcPr>
            <w:tcW w:w="1260" w:type="dxa"/>
            <w:vAlign w:val="center"/>
          </w:tcPr>
          <w:p w:rsidR="007B7AAE" w:rsidRPr="004F538E" w:rsidRDefault="007B7AAE">
            <w:pPr>
              <w:pStyle w:val="NormalWeb"/>
              <w:spacing w:before="0" w:beforeAutospacing="0" w:after="0" w:afterAutospacing="0"/>
              <w:jc w:val="center"/>
              <w:rPr>
                <w:ins w:id="196" w:author="AKO" w:date="2012-10-10T12:52:00Z"/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080" w:type="dxa"/>
            <w:vAlign w:val="center"/>
          </w:tcPr>
          <w:p w:rsidR="007B7AAE" w:rsidRPr="004F538E" w:rsidRDefault="007B7AAE">
            <w:pPr>
              <w:pStyle w:val="NormalWeb"/>
              <w:spacing w:before="0" w:beforeAutospacing="0" w:after="0" w:afterAutospacing="0"/>
              <w:jc w:val="center"/>
              <w:rPr>
                <w:ins w:id="197" w:author="AKO" w:date="2012-10-10T12:52:00Z"/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918" w:type="dxa"/>
            <w:vAlign w:val="center"/>
          </w:tcPr>
          <w:p w:rsidR="007B7AAE" w:rsidRPr="004F538E" w:rsidRDefault="007B7AAE">
            <w:pPr>
              <w:pStyle w:val="NormalWeb"/>
              <w:spacing w:before="0" w:beforeAutospacing="0" w:after="0" w:afterAutospacing="0"/>
              <w:jc w:val="center"/>
              <w:rPr>
                <w:ins w:id="198" w:author="AKO" w:date="2012-10-10T12:52:00Z"/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1F61CD" w:rsidP="001F61CD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ins w:id="199" w:author="AKO" w:date="2012-10-10T12:28:00Z">
              <w:r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სრული ინფორმაცია </w:t>
              </w:r>
            </w:ins>
            <w:ins w:id="200" w:author="AKO" w:date="2012-10-10T12:49:00Z">
              <w:r w:rsidR="007B7AA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მედიკამენტების შესახებ </w:t>
              </w:r>
            </w:ins>
            <w:del w:id="201" w:author="AKO" w:date="2012-10-10T12:28:00Z">
              <w:r w:rsidR="004F538E" w:rsidRPr="004F538E" w:rsidDel="001F61CD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სტანდარტიზებული რეესტრი</w:delText>
              </w:r>
            </w:del>
            <w:ins w:id="202" w:author="AKO" w:date="2012-10-10T12:28:00Z">
              <w:r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დასტანდარტებული სახით</w:t>
              </w:r>
            </w:ins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სინქრონიზაციის შესაძლებლობა სხვადასხვა საერთაშორისო სტანდარტებთან (</w:t>
            </w: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</w:rPr>
              <w:t>GS1</w:t>
            </w: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…)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7B7AAE" w:rsidP="007B7AA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ins w:id="203" w:author="AKO" w:date="2012-10-10T12:51:00Z">
              <w:r w:rsidRPr="007B7AA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წამლის ანოტაციები და სხვადასხვა სამედიცინო ინფორმაცია მოქალაქეებისა და სამედიცინო პერსონალისთვის</w:t>
              </w:r>
            </w:ins>
            <w:del w:id="204" w:author="AKO" w:date="2012-10-10T12:51:00Z">
              <w:r w:rsidR="004F538E" w:rsidRPr="004F538E" w:rsidDel="007B7AA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რეალურ დროში  შემოსავლების სამსახურთან ექსპორტ–იმპორტის შესახებ ინფორმაციის გაცვლა</w:delText>
              </w:r>
            </w:del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7B7AA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ins w:id="205" w:author="AKO" w:date="2012-10-10T12:51:00Z">
              <w:r w:rsidRPr="007B7AA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შემოსავლების სამსახურთან ექსპორტ–იმპორტის შესახებ ინფორმაციის რეალურ დროში  გაცვლა</w:t>
              </w:r>
            </w:ins>
            <w:del w:id="206" w:author="AKO" w:date="2012-10-10T12:51:00Z">
              <w:r w:rsidR="004F538E" w:rsidRPr="004F538E" w:rsidDel="007B7AA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წამლის ანოტაციები და სხვადასხვა სამედიცინო ინფორმაცია მოქალაქეებისა და სამედიცინო პერსონალისთვის</w:delText>
              </w:r>
            </w:del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პროდუქტების ელექტრონული რეგისტრაციის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del w:id="207" w:author="AKO" w:date="2012-10-10T12:53:00Z">
        <w:r w:rsidRPr="00522C3B" w:rsidDel="00B43C21">
          <w:rPr>
            <w:rFonts w:ascii="Sylfaen" w:hAnsi="Sylfaen" w:cs="Sylfaen"/>
            <w:lang w:val="ka-GE"/>
          </w:rPr>
          <w:delText>ფუნქციური მახასიათებლები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208" w:author="AKO" w:date="2012-10-10T12:53:00Z">
        <w:r w:rsidRPr="00522C3B" w:rsidDel="00B43C21">
          <w:rPr>
            <w:rFonts w:ascii="Sylfaen" w:hAnsi="Sylfaen" w:cs="Sylfaen"/>
            <w:lang w:val="ka-GE"/>
          </w:rPr>
          <w:delText>)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260"/>
        <w:gridCol w:w="1170"/>
        <w:gridCol w:w="1188"/>
      </w:tblGrid>
      <w:tr w:rsidR="004F538E" w:rsidTr="004F538E">
        <w:tc>
          <w:tcPr>
            <w:tcW w:w="595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სშჯსდს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.</w:t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ბიზნესი</w:t>
            </w:r>
          </w:p>
        </w:tc>
      </w:tr>
      <w:tr w:rsidR="004F538E" w:rsidTr="004F538E">
        <w:tc>
          <w:tcPr>
            <w:tcW w:w="595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ფარმაცევტული</w:t>
            </w:r>
            <w:r w:rsidRPr="004F538E">
              <w:rPr>
                <w:rFonts w:ascii="Arial" w:hAnsi="Arial" w:cs="Arial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პროდუქტების</w:t>
            </w:r>
            <w:r w:rsidRPr="004F538E">
              <w:rPr>
                <w:rFonts w:ascii="Arial" w:hAnsi="Arial" w:cs="Arial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რეგისტრაციის</w:t>
            </w:r>
            <w:r w:rsidRPr="004F538E">
              <w:rPr>
                <w:rFonts w:ascii="Arial" w:hAnsi="Arial" w:cs="Arial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პროცესის</w:t>
            </w:r>
            <w:r w:rsidRPr="004F538E">
              <w:rPr>
                <w:rFonts w:ascii="Arial" w:hAnsi="Arial" w:cs="Arial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გამარტივება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5958" w:type="dxa"/>
            <w:vAlign w:val="center"/>
          </w:tcPr>
          <w:p w:rsidR="004F538E" w:rsidRPr="004F538E" w:rsidRDefault="00B43C21" w:rsidP="00B43C2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ins w:id="209" w:author="AKO" w:date="2012-10-10T12:58:00Z">
              <w:r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ინფორმაციული ნაკადების </w:t>
              </w:r>
            </w:ins>
            <w:del w:id="210" w:author="AKO" w:date="2012-10-10T12:53:00Z">
              <w:r w:rsidR="004F538E" w:rsidRPr="004F538E" w:rsidDel="00B43C21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პროცესის</w:delText>
              </w:r>
              <w:r w:rsidR="004F538E" w:rsidRPr="004F538E" w:rsidDel="00B43C21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 xml:space="preserve">  </w:delText>
              </w:r>
            </w:del>
            <w:r w:rsidR="004F538E"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სტანდარტიზება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5958" w:type="dxa"/>
            <w:vAlign w:val="center"/>
          </w:tcPr>
          <w:p w:rsidR="004F538E" w:rsidRPr="004F538E" w:rsidRDefault="004F538E" w:rsidP="00B43C2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რეგისტრაციის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del w:id="211" w:author="AKO" w:date="2012-10-10T12:59:00Z">
              <w:r w:rsidRPr="004F538E" w:rsidDel="00B43C21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პროცესის</w:delText>
              </w:r>
              <w:r w:rsidRPr="004F538E" w:rsidDel="00B43C21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 xml:space="preserve"> </w:delText>
              </w:r>
            </w:del>
            <w:ins w:id="212" w:author="AKO" w:date="2012-10-10T12:59:00Z">
              <w:r w:rsidR="00B43C21">
                <w:rPr>
                  <w:rFonts w:ascii="Sylfaen" w:eastAsiaTheme="minorEastAsia" w:hAnsi="Sylfaen" w:cstheme="minorBidi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პროდეცურების </w:t>
              </w:r>
            </w:ins>
            <w:del w:id="213" w:author="AKO" w:date="2012-10-10T12:59:00Z">
              <w:r w:rsidRPr="004F538E" w:rsidDel="00B43C21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შესაბამისობა</w:delText>
              </w:r>
              <w:r w:rsidRPr="004F538E" w:rsidDel="00B43C21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 xml:space="preserve"> </w:delText>
              </w:r>
            </w:del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საერთაშორისო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სტანდარტებთან</w:t>
            </w:r>
            <w:ins w:id="214" w:author="AKO" w:date="2012-10-10T12:59:00Z">
              <w:r w:rsidR="00B43C21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 </w:t>
              </w:r>
              <w:r w:rsidR="00B43C21" w:rsidRPr="00B43C21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შესაბამისობა</w:t>
              </w:r>
              <w:r w:rsidR="00B43C21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 xml:space="preserve"> და თავსებადობა</w:t>
              </w:r>
            </w:ins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595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commentRangeStart w:id="215"/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მაღალხარისხიანი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მედიკამენტების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რეგისტრაციის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უზრუნველყოფა</w:t>
            </w:r>
            <w:commentRangeEnd w:id="215"/>
            <w:r w:rsidR="00084129">
              <w:rPr>
                <w:rStyle w:val="CommentReference"/>
                <w:rFonts w:asciiTheme="minorHAnsi" w:eastAsiaTheme="minorHAnsi" w:hAnsiTheme="minorHAnsi" w:cstheme="minorBidi"/>
              </w:rPr>
              <w:commentReference w:id="215"/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4F538E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63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ელექტრონული დანიშნულების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del w:id="216" w:author="AKO" w:date="2012-10-10T13:15:00Z">
        <w:r w:rsidRPr="00522C3B" w:rsidDel="0004758E">
          <w:rPr>
            <w:rFonts w:ascii="Sylfaen" w:hAnsi="Sylfaen" w:cs="Sylfaen"/>
            <w:lang w:val="ka-GE"/>
          </w:rPr>
          <w:delText>ფუნქციური მახასიათებლები (</w:delText>
        </w:r>
      </w:del>
      <w:r w:rsidRPr="00522C3B">
        <w:rPr>
          <w:rFonts w:ascii="Sylfaen" w:hAnsi="Sylfaen" w:cs="Sylfaen"/>
          <w:lang w:val="ka-GE"/>
        </w:rPr>
        <w:t>ბენეფიტები</w:t>
      </w:r>
      <w:del w:id="217" w:author="AKO" w:date="2012-10-10T13:15:00Z">
        <w:r w:rsidRPr="00522C3B" w:rsidDel="0004758E">
          <w:rPr>
            <w:rFonts w:ascii="Sylfaen" w:hAnsi="Sylfaen" w:cs="Sylfaen"/>
            <w:lang w:val="ka-GE"/>
          </w:rPr>
          <w:delText>)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170"/>
        <w:gridCol w:w="990"/>
        <w:gridCol w:w="990"/>
        <w:gridCol w:w="918"/>
      </w:tblGrid>
      <w:tr w:rsidR="004F538E" w:rsidTr="004F538E">
        <w:tc>
          <w:tcPr>
            <w:tcW w:w="550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პროვაიდერი</w:t>
            </w: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სშჯსდს</w:t>
            </w: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სად</w:t>
            </w:r>
            <w:r w:rsidRPr="004F538E">
              <w:rPr>
                <w:rFonts w:ascii="Calibri" w:hAnsi="Calibri" w:cs="Calibri"/>
                <w:b/>
                <w:bCs/>
                <w:color w:val="C00000"/>
                <w:kern w:val="24"/>
                <w:sz w:val="16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კომპ</w:t>
            </w:r>
            <w:r w:rsidRPr="004F538E">
              <w:rPr>
                <w:rFonts w:ascii="Calibri" w:hAnsi="Calibri" w:cs="Calibri"/>
                <w:b/>
                <w:bCs/>
                <w:color w:val="C00000"/>
                <w:kern w:val="24"/>
                <w:sz w:val="16"/>
                <w:lang w:val="ka-GE"/>
              </w:rPr>
              <w:t>.</w:t>
            </w: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პაციენტი</w:t>
            </w: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 w:rsidP="00084129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del w:id="218" w:author="AKO" w:date="2012-10-10T13:08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ინფორმაციის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მობილიზება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და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</w:del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სარწმუნო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სტატისტიკ</w:t>
            </w:r>
            <w:del w:id="219" w:author="AKO" w:date="2012-10-10T13:08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ის</w:delText>
              </w:r>
            </w:del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ანალიზის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წარმოების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084129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color w:val="002060"/>
                <w:sz w:val="18"/>
                <w:szCs w:val="36"/>
                <w:rPrChange w:id="220" w:author="AKO" w:date="2012-10-10T13:08:00Z">
                  <w:rPr>
                    <w:rFonts w:ascii="Arial" w:hAnsi="Arial" w:cs="Arial"/>
                    <w:color w:val="002060"/>
                    <w:sz w:val="18"/>
                    <w:szCs w:val="36"/>
                  </w:rPr>
                </w:rPrChange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მკურნალობის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ხარჯთ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>-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ეფექტურობის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უზრუნველყოფა</w:t>
            </w:r>
            <w:del w:id="221" w:author="AKO" w:date="2012-10-10T13:08:00Z"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</w:del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სისწრაფე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,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კომფორტულობა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უსაფრთხოება</w:t>
            </w:r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 w:rsidP="0008412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სახელმწიფო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სადაზღვევო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პროგრამების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ფარგლებში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lastRenderedPageBreak/>
              <w:t>ფარმაცევტული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del w:id="222" w:author="AKO" w:date="2012-10-10T13:09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პროდუქტის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სარგებლის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</w:del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ლიმიტის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კონტროლი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 w:rsidP="0008412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lastRenderedPageBreak/>
              <w:t>თაღლითობის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მკურნალობის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დუბლირების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del w:id="223" w:author="AKO" w:date="2012-10-10T13:09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აღმოფხვრა</w:delText>
              </w:r>
            </w:del>
            <w:ins w:id="224" w:author="AKO" w:date="2012-10-10T13:09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პრევენცია</w:t>
              </w:r>
            </w:ins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084129" w:rsidP="0008412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ins w:id="225" w:author="AKO" w:date="2012-10-10T13:10:00Z">
              <w:r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 xml:space="preserve">დანიშნულებების/რეცეპტების </w:t>
              </w:r>
            </w:ins>
            <w:del w:id="226" w:author="AKO" w:date="2012-10-10T13:10:00Z">
              <w:r w:rsidR="004F538E"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ელ</w:delText>
              </w:r>
              <w:r w:rsidR="004F538E"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. </w:delText>
              </w:r>
              <w:r w:rsidR="004F538E"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რეცეპტების</w:delText>
              </w:r>
              <w:r w:rsidR="004F538E"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4F538E"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ა</w:delText>
              </w:r>
            </w:del>
            <w:del w:id="227" w:author="AKO" w:date="2012-10-10T13:09:00Z">
              <w:r w:rsidR="004F538E"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უ</w:delText>
              </w:r>
            </w:del>
            <w:del w:id="228" w:author="AKO" w:date="2012-10-10T13:10:00Z">
              <w:r w:rsidR="004F538E"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ტომატურ</w:delText>
              </w:r>
              <w:r w:rsidR="004F538E"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4F538E"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რეჟიმში</w:delText>
              </w:r>
              <w:r w:rsidR="004F538E"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4F538E"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მიმოქცევის</w:delText>
              </w:r>
              <w:r w:rsidR="004F538E"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4F538E"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შესაძლებლობა</w:delText>
              </w:r>
            </w:del>
            <w:ins w:id="229" w:author="AKO" w:date="2012-10-10T13:10:00Z">
              <w:r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ელელქტრონული მიმოქცევა</w:t>
              </w:r>
            </w:ins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commentRangeStart w:id="230"/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პროფესიულად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ინფორმატიული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გადაწყვეტილების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მიღების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>/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ან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კორექციის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  <w:commentRangeEnd w:id="230"/>
            <w:r w:rsidR="00084129">
              <w:rPr>
                <w:rStyle w:val="CommentReference"/>
                <w:rFonts w:asciiTheme="minorHAnsi" w:eastAsiaTheme="minorHAnsi" w:hAnsiTheme="minorHAnsi" w:cstheme="minorBidi"/>
              </w:rPr>
              <w:commentReference w:id="230"/>
            </w:r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 w:rsidP="0008412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del w:id="231" w:author="AKO" w:date="2012-10-10T13:11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დოკუმენტაციის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</w:del>
            <w:ins w:id="232" w:author="AKO" w:date="2012-10-10T13:11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 xml:space="preserve">დოკუმენტების ერთიანი </w:t>
              </w:r>
            </w:ins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ელექტრონული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del w:id="233" w:author="AKO" w:date="2012-10-10T13:12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დაარქივება</w:delText>
              </w:r>
            </w:del>
            <w:ins w:id="234" w:author="AKO" w:date="2012-10-10T13:12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სანახი</w:t>
              </w:r>
            </w:ins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 w:rsidP="0008412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del w:id="235" w:author="AKO" w:date="2012-10-10T13:12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სამედიცინო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</w:del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მომსახურეობის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del w:id="236" w:author="AKO" w:date="2012-10-10T13:12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გაწევის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მომენტში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</w:del>
            <w:ins w:id="237" w:author="AKO" w:date="2012-10-10T13:12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მიღებისთვის აუცილებელ</w:t>
              </w:r>
            </w:ins>
            <w:ins w:id="238" w:author="AKO" w:date="2012-10-10T13:13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 xml:space="preserve"> ინფრომაციაზე ელექტრონული წვდომის შესაძლებლობა</w:t>
              </w:r>
            </w:ins>
            <w:del w:id="239" w:author="AKO" w:date="2012-10-10T13:13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საჭირო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რესურსთან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წვდომის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პროგრამული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უზრუნველყოფა</w:delText>
              </w:r>
            </w:del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ქრონიკული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დაავადებებისთვის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მქონე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პაციენტთათვის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დანიშნულების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განახლება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ექიმთან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ვიზიტის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გარეშე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 w:rsidP="000475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ფარმაცევტული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პროდუქტი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</w:t>
            </w:r>
            <w:del w:id="240" w:author="AKO" w:date="2012-10-10T13:14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ი</w:delText>
              </w:r>
            </w:del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ცემ</w:t>
            </w:r>
            <w:ins w:id="241" w:author="AKO" w:date="2012-10-10T13:14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ის</w:t>
              </w:r>
            </w:ins>
            <w:del w:id="242" w:author="AKO" w:date="2012-10-10T13:14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ა</w:delText>
              </w:r>
            </w:del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del w:id="243" w:author="AKO" w:date="2012-10-10T13:14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მხოლოდ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პირადობის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</w:del>
            <w:ins w:id="244" w:author="AKO" w:date="2012-10-10T13:14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 xml:space="preserve">გამარტივებული პროცედურები </w:t>
              </w:r>
            </w:ins>
            <w:del w:id="245" w:author="AKO" w:date="2012-10-10T13:14:00Z"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დამადასტურებელი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დოკუმენტის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წარდგენის</w:delText>
              </w:r>
              <w:r w:rsidRPr="004F538E" w:rsidDel="00084129">
                <w:rPr>
                  <w:rFonts w:asciiTheme="minorHAnsi" w:eastAsiaTheme="minorEastAsia" w:hAnsi="Calibri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4F538E" w:rsidDel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საფუძველზე</w:delText>
              </w:r>
            </w:del>
            <w:ins w:id="246" w:author="AKO" w:date="2012-10-10T13:14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 xml:space="preserve">(პირადობის </w:t>
              </w:r>
            </w:ins>
            <w:ins w:id="247" w:author="AKO" w:date="2012-10-10T13:15:00Z">
              <w:r w:rsidR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 xml:space="preserve">მოწმობის </w:t>
              </w:r>
            </w:ins>
            <w:ins w:id="248" w:author="AKO" w:date="2012-10-10T13:14:00Z">
              <w:r w:rsidR="00084129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საფუძველზე)</w:t>
              </w:r>
            </w:ins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</w:tr>
      <w:tr w:rsidR="004F538E" w:rsidTr="004F538E">
        <w:tc>
          <w:tcPr>
            <w:tcW w:w="5508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18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18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C03F7C" w:rsidRDefault="00C03F7C" w:rsidP="004F538E">
      <w:pPr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</w:p>
    <w:p w:rsidR="004F538E" w:rsidRPr="004F538E" w:rsidRDefault="004F538E" w:rsidP="004F538E">
      <w:pPr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  <w:del w:id="249" w:author="AKO" w:date="2012-10-10T13:17:00Z">
        <w:r w:rsidRPr="004F538E" w:rsidDel="0004758E">
          <w:rPr>
            <w:rFonts w:ascii="Sylfaen" w:hAnsi="Sylfaen" w:cs="Sylfaen"/>
            <w:b/>
            <w:color w:val="C00000"/>
            <w:lang w:val="ka-GE"/>
          </w:rPr>
          <w:delText>მოდულის</w:delText>
        </w:r>
        <w:r w:rsidR="00AC6144" w:rsidDel="0004758E">
          <w:rPr>
            <w:rFonts w:ascii="Sylfaen" w:hAnsi="Sylfaen" w:cs="Sylfaen"/>
            <w:b/>
            <w:color w:val="C00000"/>
            <w:lang w:val="ka-GE"/>
          </w:rPr>
          <w:delText xml:space="preserve"> </w:delText>
        </w:r>
      </w:del>
      <w:ins w:id="250" w:author="AKO" w:date="2012-10-10T13:17:00Z">
        <w:r w:rsidR="0004758E">
          <w:rPr>
            <w:rFonts w:ascii="Sylfaen" w:hAnsi="Sylfaen" w:cs="Sylfaen"/>
            <w:b/>
            <w:color w:val="C00000"/>
            <w:lang w:val="ka-GE"/>
          </w:rPr>
          <w:t xml:space="preserve">კატეგორია </w:t>
        </w:r>
      </w:ins>
      <w:del w:id="251" w:author="AKO" w:date="2012-10-10T13:17:00Z">
        <w:r w:rsidR="00AC6144" w:rsidDel="0004758E">
          <w:rPr>
            <w:rFonts w:ascii="Sylfaen" w:hAnsi="Sylfaen" w:cs="Sylfaen"/>
            <w:b/>
            <w:color w:val="C00000"/>
            <w:lang w:val="ka-GE"/>
          </w:rPr>
          <w:delText>(</w:delText>
        </w:r>
      </w:del>
      <w:r w:rsidR="00AC6144">
        <w:rPr>
          <w:rFonts w:ascii="Sylfaen" w:hAnsi="Sylfaen" w:cs="Sylfaen"/>
          <w:b/>
          <w:color w:val="C00000"/>
          <w:lang w:val="ka-GE"/>
        </w:rPr>
        <w:t>ფარმაცია</w:t>
      </w:r>
      <w:del w:id="252" w:author="AKO" w:date="2012-10-10T13:17:00Z">
        <w:r w:rsidR="00AC6144" w:rsidDel="0004758E">
          <w:rPr>
            <w:rFonts w:ascii="Sylfaen" w:hAnsi="Sylfaen" w:cs="Sylfaen"/>
            <w:b/>
            <w:color w:val="C00000"/>
            <w:lang w:val="ka-GE"/>
          </w:rPr>
          <w:delText>)</w:delText>
        </w:r>
        <w:r w:rsidRPr="004F538E" w:rsidDel="0004758E">
          <w:rPr>
            <w:rFonts w:ascii="Sylfaen" w:hAnsi="Sylfaen" w:cs="Sylfaen"/>
            <w:b/>
            <w:color w:val="C00000"/>
            <w:lang w:val="ka-GE"/>
          </w:rPr>
          <w:delText xml:space="preserve"> ფუნქციონალური მახასიათებლები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1284"/>
        <w:gridCol w:w="1440"/>
        <w:gridCol w:w="1170"/>
        <w:gridCol w:w="1098"/>
      </w:tblGrid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სამედიცინო მომსახურებაზე გეოგრაფიული ხელმისაწვდომობა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commentRangeStart w:id="253"/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სამედიცინო მომსახურებაზე ფინანსური ხელმისაწვდომობა</w:t>
            </w:r>
            <w:commentRangeEnd w:id="253"/>
            <w:r w:rsidR="0004758E">
              <w:rPr>
                <w:rStyle w:val="CommentReference"/>
                <w:rFonts w:asciiTheme="minorHAnsi" w:eastAsiaTheme="minorHAnsi" w:hAnsiTheme="minorHAnsi" w:cstheme="minorBidi"/>
              </w:rPr>
              <w:commentReference w:id="253"/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ფარმაცევტულ პროდუქციაზე გეოგრაფიული ხელმისაწვდომობა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commentRangeStart w:id="254"/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ფარმაცევტულ პროდუქციაზე ფინანსური ხელმისაწვდომობა</w:t>
            </w:r>
            <w:commentRangeEnd w:id="254"/>
            <w:r w:rsidR="0004758E">
              <w:rPr>
                <w:rStyle w:val="CommentReference"/>
                <w:rFonts w:asciiTheme="minorHAnsi" w:eastAsiaTheme="minorHAnsi" w:hAnsiTheme="minorHAnsi" w:cstheme="minorBidi"/>
              </w:rPr>
              <w:commentReference w:id="254"/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 w:rsidP="000475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კლინიკის  და აფთიაქის </w:t>
            </w:r>
            <w:del w:id="255" w:author="AKO" w:date="2012-10-10T13:18:00Z">
              <w:r w:rsidRPr="004F538E" w:rsidDel="0004758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delText>ხელსაყრელი შერჩევა</w:delText>
              </w:r>
            </w:del>
            <w:ins w:id="256" w:author="AKO" w:date="2012-10-10T13:18:00Z">
              <w:r w:rsidR="0004758E">
                <w:rPr>
                  <w:rFonts w:ascii="Sylfaen" w:eastAsia="Calibri" w:hAnsi="Sylfaen"/>
                  <w:b/>
                  <w:bCs/>
                  <w:color w:val="002060"/>
                  <w:kern w:val="24"/>
                  <w:sz w:val="18"/>
                  <w:szCs w:val="28"/>
                  <w:lang w:val="ka-GE"/>
                </w:rPr>
                <w:t>შერჩევის კომპორტული ინსტრუმენტი</w:t>
              </w:r>
            </w:ins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ფასების ტრანსპარენტულობა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ინფორმაციის ერთ ადგილას თავმოყრა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ადმინისტრაციული რესურსების დაზოგვა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CA3146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 xml:space="preserve">ათიაქებისა და სამედიცინო დაწესებულებების საინფორმაციო </w:t>
      </w:r>
      <w:r w:rsidR="00522C3B">
        <w:rPr>
          <w:rFonts w:ascii="Sylfaen" w:hAnsi="Sylfaen" w:cs="Sylfaen"/>
          <w:u w:val="single"/>
          <w:lang w:val="ka-GE"/>
        </w:rPr>
        <w:t>მოდული</w:t>
      </w:r>
      <w:r w:rsidRPr="00C03F7C">
        <w:rPr>
          <w:rFonts w:ascii="Sylfaen" w:hAnsi="Sylfaen" w:cs="Sylfaen"/>
          <w:u w:val="single"/>
          <w:lang w:val="ka-GE"/>
        </w:rPr>
        <w:t xml:space="preserve"> (Claud)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DA5F33" w:rsidRDefault="00DA5F33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DA5F33" w:rsidRPr="00DA5F33" w:rsidRDefault="00DA5F33" w:rsidP="00DA5F33">
      <w:pPr>
        <w:pStyle w:val="ListParagraph"/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  <w:r w:rsidRPr="00DA5F33">
        <w:rPr>
          <w:rFonts w:ascii="Sylfaen" w:hAnsi="Sylfaen" w:cs="Sylfaen"/>
          <w:b/>
          <w:color w:val="C00000"/>
          <w:lang w:val="ka-GE"/>
        </w:rPr>
        <w:lastRenderedPageBreak/>
        <w:t>მოდულის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1284"/>
        <w:gridCol w:w="1168"/>
        <w:gridCol w:w="898"/>
        <w:gridCol w:w="1276"/>
      </w:tblGrid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DA5F3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DA5F3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 w:rsidP="000475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ინფორმაციის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მობილიზება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სარწმუნო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სტატისტიკისა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ანალიზის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წარმოებ</w:t>
            </w:r>
            <w:del w:id="257" w:author="AKO" w:date="2012-10-10T13:19:00Z">
              <w:r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ის</w:delText>
              </w:r>
              <w:r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შესაძლებლობა</w:delText>
              </w:r>
              <w:r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</w:del>
            <w:ins w:id="258" w:author="AKO" w:date="2012-10-10T13:19:00Z">
              <w:r w:rsidR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ა</w:t>
              </w:r>
            </w:ins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მკურნალობის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ხარჯთ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>-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ეფექტურობის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უზრუნველყოფა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სისწრაფე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,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კომფორტულობა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უსაფრთხოება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04758E" w:rsidP="000475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ins w:id="259" w:author="AKO" w:date="2012-10-10T13:20:00Z">
              <w:r w:rsidRPr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სახელმწიფო სადაზღვევო პროგრამების ფარგლებში ფარმაცევტული ლიმიტის კონტროლი</w:t>
              </w:r>
            </w:ins>
            <w:del w:id="260" w:author="AKO" w:date="2012-10-10T13:20:00Z"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სახელმწიფო</w:delText>
              </w:r>
              <w:r w:rsidR="00DA5F33"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სადაზღვევო</w:delText>
              </w:r>
              <w:r w:rsidR="00DA5F33"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პროგრამების</w:delText>
              </w:r>
              <w:r w:rsidR="00DA5F33"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ფარგლებში</w:delText>
              </w:r>
              <w:r w:rsidR="00DA5F33"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ფარმაცევტული</w:delText>
              </w:r>
              <w:r w:rsidR="00DA5F33"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პროდუქტის</w:delText>
              </w:r>
              <w:r w:rsidR="00DA5F33"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სარგებლის</w:delText>
              </w:r>
              <w:r w:rsidR="00DA5F33"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ლიმიტის</w:delText>
              </w:r>
              <w:r w:rsidR="00DA5F33" w:rsidRPr="00DA5F33" w:rsidDel="0004758E">
                <w:rPr>
                  <w:rFonts w:asciiTheme="minorHAnsi" w:eastAsiaTheme="minorEastAsia" w:hAnsi="Arial" w:cstheme="minorBidi"/>
                  <w:b/>
                  <w:bCs/>
                  <w:color w:val="002060"/>
                  <w:kern w:val="24"/>
                  <w:sz w:val="18"/>
                  <w:lang w:val="ka-GE"/>
                </w:rPr>
                <w:delText xml:space="preserve"> </w:delText>
              </w:r>
              <w:r w:rsidR="00DA5F33"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კონტროლი</w:delText>
              </w:r>
            </w:del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 w:rsidP="000475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თაღლითობის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მკურნალობის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დუბლირების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del w:id="261" w:author="AKO" w:date="2012-10-10T13:21:00Z">
              <w:r w:rsidRPr="00DA5F33" w:rsidDel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delText>აღმოფხვრა</w:delText>
              </w:r>
            </w:del>
            <w:ins w:id="262" w:author="AKO" w:date="2012-10-10T13:21:00Z">
              <w:r w:rsidR="0004758E">
                <w:rPr>
                  <w:rFonts w:ascii="Sylfaen" w:eastAsiaTheme="minorEastAsia" w:hAnsi="Sylfaen" w:cs="Sylfaen"/>
                  <w:b/>
                  <w:bCs/>
                  <w:color w:val="002060"/>
                  <w:kern w:val="24"/>
                  <w:sz w:val="18"/>
                  <w:lang w:val="ka-GE"/>
                </w:rPr>
                <w:t>პრევენცია</w:t>
              </w:r>
            </w:ins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ელ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.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რეცეპტების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აუტომატურ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რეჟიმში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მიმოქცევის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პროფესიულად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ინფორმატიული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გადაწყვეტილების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მიღების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>/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ან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კორექციის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დოკუმენტაციის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ელექტრონული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დაარქივება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სამედიცინო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მომსახურეობის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გაწევის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მომენტში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საჭირო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რესურსთან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წვდომის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პროგრამული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უზრუნველყოფა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ქრონიკული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დაავადებებისთვის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მქონე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პაციენტთათვის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დანიშნულების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განახლება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ექიმთან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ვიზიტის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გარეშე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ფარმაცევტული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პროდუქტების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გაიცემა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მხოლოდ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პირადობის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დამადასტურებელი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დოკუმენტის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წარდგენის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საფუძველზე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ინფორმაცია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ფასების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შესახებ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მისი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ყიდვის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პოტენციური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ადგილმდებარეობა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დანიშნულების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ბლანკზე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გაურკვეველი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ხელწერის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რისკების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სრული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აღმოფხვრა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CA3146" w:rsidRPr="00DA5F33" w:rsidRDefault="00CA3146" w:rsidP="00DA5F33">
      <w:pPr>
        <w:spacing w:line="240" w:lineRule="auto"/>
        <w:rPr>
          <w:rFonts w:ascii="Sylfaen" w:hAnsi="Sylfaen" w:cs="Sylfaen"/>
          <w:lang w:val="ka-GE"/>
        </w:rPr>
      </w:pPr>
    </w:p>
    <w:p w:rsidR="00CA3146" w:rsidRPr="00CA3146" w:rsidRDefault="00CA3146" w:rsidP="00CA3146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სამედიცინო მედიაციის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B94004" w:rsidRDefault="00B94004" w:rsidP="00B94004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Pr="00B94004" w:rsidRDefault="00CA3146" w:rsidP="00B94004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C27A71" w:rsidRDefault="00B94004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 xml:space="preserve">სამედიცინო </w:t>
      </w:r>
      <w:r w:rsidR="00C27A71" w:rsidRPr="00C03F7C">
        <w:rPr>
          <w:rFonts w:ascii="Sylfaen" w:hAnsi="Sylfaen" w:cs="Sylfaen"/>
          <w:u w:val="single"/>
          <w:lang w:val="ka-GE"/>
        </w:rPr>
        <w:t>კლასიფიკატორის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595382" w:rsidRDefault="00595382" w:rsidP="00595382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800"/>
        <w:gridCol w:w="1350"/>
        <w:gridCol w:w="1098"/>
      </w:tblGrid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DA5F33" w:rsidP="0059538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350" w:type="dxa"/>
          </w:tcPr>
          <w:p w:rsidR="00595382" w:rsidRDefault="00DA5F33" w:rsidP="0059538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098" w:type="dxa"/>
          </w:tcPr>
          <w:p w:rsidR="00595382" w:rsidRDefault="00DA5F33" w:rsidP="0059538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  <w:r w:rsidRPr="00595382">
              <w:rPr>
                <w:rFonts w:ascii="Sylfaen" w:hAnsi="Sylfaen" w:cs="Sylfaen"/>
                <w:lang w:val="ka-GE"/>
              </w:rPr>
              <w:t>ერთი და უტყუარი წყარო ქვეყანაში დამტკიცებული სამედიცინო კლასიფიკატორებისა (ICD10, NCSP, ICPC2))</w:t>
            </w: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  <w:r w:rsidRPr="00595382">
              <w:rPr>
                <w:rFonts w:ascii="Sylfaen" w:hAnsi="Sylfaen" w:cs="Sylfaen"/>
                <w:lang w:val="ka-GE"/>
              </w:rPr>
              <w:t>უახლესი ინფორმაცია თეორიული კლასიფიკატორებისა და მათ შორის კავშირის შესახებ</w:t>
            </w: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595382" w:rsidRPr="00595382" w:rsidRDefault="00595382" w:rsidP="00595382">
      <w:pPr>
        <w:spacing w:line="240" w:lineRule="auto"/>
        <w:rPr>
          <w:rFonts w:ascii="Sylfaen" w:hAnsi="Sylfaen" w:cs="Sylfaen"/>
          <w:lang w:val="ka-GE"/>
        </w:rPr>
      </w:pPr>
    </w:p>
    <w:p w:rsidR="00C27A71" w:rsidRDefault="00C27A71" w:rsidP="00B568DB">
      <w:pPr>
        <w:pStyle w:val="ListParagraph"/>
        <w:spacing w:line="240" w:lineRule="auto"/>
        <w:ind w:left="1440" w:firstLine="720"/>
        <w:rPr>
          <w:rFonts w:ascii="Sylfaen" w:hAnsi="Sylfaen" w:cs="Sylfaen"/>
          <w:lang w:val="ka-GE"/>
        </w:rPr>
      </w:pPr>
    </w:p>
    <w:p w:rsidR="00DA5F33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ანალიტიკური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DA5F33" w:rsidRDefault="00DA5F33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DA5F33" w:rsidRPr="00DA5F33" w:rsidRDefault="00DA5F33" w:rsidP="00DA5F33">
      <w:pPr>
        <w:pStyle w:val="ListParagraph"/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  <w:r w:rsidRPr="00DA5F33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800"/>
        <w:gridCol w:w="1350"/>
        <w:gridCol w:w="1188"/>
      </w:tblGrid>
      <w:tr w:rsidR="00DA5F33" w:rsidTr="00DA5F33">
        <w:tc>
          <w:tcPr>
            <w:tcW w:w="523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დაგროვილ მონაცემებზე დაყრდნობით სხვადასხვა ანალიტიკური დიაგრამებისა და გრაფიკული სქემების გენერაცია.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სხვადასხვა ინდიკატორების საფუძველზე ინფორმაციული ნაკადების შედარება, მონიტორინგი და ანალიზი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მოდულის სხვადასხვა საინფორმაციო სისტემებთან ინტეგრაციისა და შესაბამისი სტატისტიკური და ანალიტიკური დიაგრამიების გენერირების შესაძლებლობა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B94004" w:rsidRPr="00103694" w:rsidRDefault="00B94004" w:rsidP="00103694">
      <w:pPr>
        <w:spacing w:line="240" w:lineRule="auto"/>
        <w:rPr>
          <w:rFonts w:ascii="Sylfaen" w:hAnsi="Sylfaen"/>
          <w:lang w:val="ka-GE"/>
        </w:rPr>
      </w:pPr>
    </w:p>
    <w:p w:rsidR="00B94004" w:rsidRDefault="00B94004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ეიმუნიზაცია / ვაქცინაცია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4F538E" w:rsidRDefault="004F538E" w:rsidP="004F538E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03694" w:rsidRDefault="004F538E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ელექტრონული სერვისები</w:t>
      </w:r>
    </w:p>
    <w:p w:rsidR="00522C3B" w:rsidRPr="00522C3B" w:rsidRDefault="00522C3B" w:rsidP="00522C3B">
      <w:pPr>
        <w:pStyle w:val="ListParagraph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lastRenderedPageBreak/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4F538E" w:rsidRPr="004F538E" w:rsidRDefault="004F538E" w:rsidP="004F538E">
      <w:pPr>
        <w:pStyle w:val="ListParagraph"/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1080"/>
        <w:gridCol w:w="1146"/>
        <w:gridCol w:w="1284"/>
        <w:gridCol w:w="1278"/>
      </w:tblGrid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სშჯსდს</w:t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.</w:t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ბიზნესი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პროვაიდერი</w:t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პაციენტი</w:t>
            </w:r>
          </w:p>
        </w:tc>
      </w:tr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გამარტივებული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ურთიერთობა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ჯანდაცვის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სამინისტროსა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და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სხვადასხვა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მხარეებს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შორის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(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ბიზნესი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,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აფთიაქები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...)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ნებართვების ელექტრონულად მოპოვების შესაძლებლობა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</w:tbl>
    <w:p w:rsidR="00B568DB" w:rsidRPr="004F538E" w:rsidRDefault="00B568DB" w:rsidP="004F538E">
      <w:pPr>
        <w:spacing w:line="240" w:lineRule="auto"/>
        <w:rPr>
          <w:rFonts w:ascii="Sylfaen" w:hAnsi="Sylfaen" w:cs="Sylfaen"/>
          <w:lang w:val="ka-GE"/>
        </w:rPr>
      </w:pPr>
    </w:p>
    <w:p w:rsidR="00B568DB" w:rsidRDefault="00B568DB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მომხმარებელთა</w:t>
      </w:r>
      <w:r w:rsidRPr="00C03F7C">
        <w:rPr>
          <w:rFonts w:ascii="Sylfaen" w:hAnsi="Sylfaen"/>
          <w:u w:val="single"/>
          <w:lang w:val="ka-GE"/>
        </w:rPr>
        <w:t xml:space="preserve"> მართვის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მუშაობის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ფუნქციური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მახასიათებლები</w:t>
      </w:r>
      <w:r w:rsidRPr="00522C3B">
        <w:rPr>
          <w:rFonts w:ascii="Sylfaen" w:hAnsi="Sylfaen"/>
          <w:lang w:val="ka-GE"/>
        </w:rPr>
        <w:t xml:space="preserve"> (</w:t>
      </w:r>
      <w:r w:rsidRPr="00522C3B">
        <w:rPr>
          <w:rFonts w:ascii="Sylfaen" w:hAnsi="Sylfaen" w:cs="Sylfaen"/>
          <w:lang w:val="ka-GE"/>
        </w:rPr>
        <w:t>ბენეფიტები</w:t>
      </w:r>
      <w:r w:rsidRPr="00522C3B">
        <w:rPr>
          <w:rFonts w:ascii="Sylfaen" w:hAnsi="Sylfaen"/>
          <w:lang w:val="ka-GE"/>
        </w:rPr>
        <w:t>)</w:t>
      </w:r>
    </w:p>
    <w:p w:rsidR="00CA3146" w:rsidRDefault="00CA3146" w:rsidP="00B568DB">
      <w:pPr>
        <w:spacing w:line="240" w:lineRule="auto"/>
        <w:rPr>
          <w:rFonts w:ascii="Sylfaen" w:hAnsi="Sylfaen"/>
          <w:b/>
          <w:lang w:val="ka-GE"/>
        </w:rPr>
      </w:pPr>
    </w:p>
    <w:p w:rsidR="00B568DB" w:rsidRPr="00B568DB" w:rsidRDefault="00B568DB" w:rsidP="00B568DB">
      <w:pPr>
        <w:spacing w:line="240" w:lineRule="auto"/>
        <w:rPr>
          <w:rFonts w:ascii="Sylfaen" w:hAnsi="Sylfaen"/>
          <w:b/>
          <w:lang w:val="ka-GE"/>
        </w:rPr>
      </w:pPr>
      <w:r w:rsidRPr="00B568DB">
        <w:rPr>
          <w:rFonts w:ascii="Sylfaen" w:hAnsi="Sylfaen"/>
          <w:b/>
          <w:lang w:val="ka-GE"/>
        </w:rPr>
        <w:t>ლინკები და დამატებითი ინფო</w:t>
      </w:r>
    </w:p>
    <w:sectPr w:rsidR="00B568DB" w:rsidRPr="00B5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1" w:author="AKO" w:date="2012-10-10T12:11:00Z" w:initials="A">
    <w:p w:rsidR="007173D9" w:rsidRPr="007173D9" w:rsidRDefault="007173D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ჩემი აზრით ამათ ერთი ზოგადი სქემა უნდა გაუკეთდეთ და თუ რამე სპეციფიური იქნება რომლი მოდულისთის, თიტონ მოდლსვე მიეცეროს</w:t>
      </w:r>
    </w:p>
  </w:comment>
  <w:comment w:id="66" w:author="AKO" w:date="2012-10-10T12:13:00Z" w:initials="A">
    <w:p w:rsidR="0070466C" w:rsidRPr="0070466C" w:rsidRDefault="007046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სტატუსზეა საუბარი, მოქალაქეობის, დავუშვათ ინვალიდობის თუ კიდევ სხვა რამ...</w:t>
      </w:r>
    </w:p>
  </w:comment>
  <w:comment w:id="187" w:author="AKO" w:date="2012-10-10T12:27:00Z" w:initials="A">
    <w:p w:rsidR="001F61CD" w:rsidRPr="001F61CD" w:rsidRDefault="001F61C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მგონი ეს ნაწილი გასამდიდრებელია</w:t>
      </w:r>
    </w:p>
  </w:comment>
  <w:comment w:id="215" w:author="AKO" w:date="2012-10-10T13:05:00Z" w:initials="A">
    <w:p w:rsidR="00084129" w:rsidRPr="00084129" w:rsidRDefault="000841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ვერ გევიგე პატრული!....</w:t>
      </w:r>
    </w:p>
  </w:comment>
  <w:comment w:id="230" w:author="AKO" w:date="2012-10-10T13:11:00Z" w:initials="A">
    <w:p w:rsidR="00084129" w:rsidRPr="00084129" w:rsidRDefault="000841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ოპელი ვერ გევიგე!...</w:t>
      </w:r>
    </w:p>
  </w:comment>
  <w:comment w:id="253" w:author="AKO" w:date="2012-10-10T13:16:00Z" w:initials="A">
    <w:p w:rsidR="0004758E" w:rsidRPr="0004758E" w:rsidRDefault="0004758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მგოპნი ლაკონურობას აზრი შეეწირა</w:t>
      </w:r>
    </w:p>
  </w:comment>
  <w:comment w:id="254" w:author="AKO" w:date="2012-10-10T13:16:00Z" w:initials="A">
    <w:p w:rsidR="0004758E" w:rsidRDefault="0004758E">
      <w:pPr>
        <w:pStyle w:val="CommentText"/>
      </w:pPr>
      <w:r>
        <w:rPr>
          <w:rStyle w:val="CommentReference"/>
        </w:rPr>
        <w:annotationRef/>
      </w:r>
      <w:r w:rsidRPr="0004758E">
        <w:rPr>
          <w:rFonts w:ascii="Sylfaen" w:hAnsi="Sylfaen" w:cs="Sylfaen"/>
        </w:rPr>
        <w:t>აქ</w:t>
      </w:r>
      <w:r w:rsidRPr="0004758E">
        <w:t xml:space="preserve"> </w:t>
      </w:r>
      <w:r w:rsidRPr="0004758E">
        <w:rPr>
          <w:rFonts w:ascii="Sylfaen" w:hAnsi="Sylfaen" w:cs="Sylfaen"/>
        </w:rPr>
        <w:t>მგოპნი</w:t>
      </w:r>
      <w:r w:rsidRPr="0004758E">
        <w:t xml:space="preserve"> </w:t>
      </w:r>
      <w:r w:rsidRPr="0004758E">
        <w:rPr>
          <w:rFonts w:ascii="Sylfaen" w:hAnsi="Sylfaen" w:cs="Sylfaen"/>
        </w:rPr>
        <w:t>ლაკონურობას</w:t>
      </w:r>
      <w:r w:rsidRPr="0004758E">
        <w:t xml:space="preserve"> </w:t>
      </w:r>
      <w:r w:rsidRPr="0004758E">
        <w:rPr>
          <w:rFonts w:ascii="Sylfaen" w:hAnsi="Sylfaen" w:cs="Sylfaen"/>
        </w:rPr>
        <w:t>აზრი</w:t>
      </w:r>
      <w:r w:rsidRPr="0004758E">
        <w:t xml:space="preserve"> </w:t>
      </w:r>
      <w:r w:rsidRPr="0004758E">
        <w:rPr>
          <w:rFonts w:ascii="Sylfaen" w:hAnsi="Sylfaen" w:cs="Sylfaen"/>
        </w:rPr>
        <w:t>შეეწირა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44B"/>
    <w:multiLevelType w:val="hybridMultilevel"/>
    <w:tmpl w:val="F4A2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D4B"/>
    <w:multiLevelType w:val="hybridMultilevel"/>
    <w:tmpl w:val="311A41BE"/>
    <w:lvl w:ilvl="0" w:tplc="E138DFEE">
      <w:start w:val="4"/>
      <w:numFmt w:val="bullet"/>
      <w:lvlText w:val="-"/>
      <w:lvlJc w:val="left"/>
      <w:pPr>
        <w:ind w:left="25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42D2F8F"/>
    <w:multiLevelType w:val="hybridMultilevel"/>
    <w:tmpl w:val="0D3CF248"/>
    <w:lvl w:ilvl="0" w:tplc="BE708252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A5F23"/>
    <w:multiLevelType w:val="multilevel"/>
    <w:tmpl w:val="29E0E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>
    <w:nsid w:val="17F076DB"/>
    <w:multiLevelType w:val="hybridMultilevel"/>
    <w:tmpl w:val="03F66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ED2FDC"/>
    <w:multiLevelType w:val="multilevel"/>
    <w:tmpl w:val="84423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426619E"/>
    <w:multiLevelType w:val="multilevel"/>
    <w:tmpl w:val="76F86A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D3C73EC"/>
    <w:multiLevelType w:val="multilevel"/>
    <w:tmpl w:val="F21CB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435E224B"/>
    <w:multiLevelType w:val="multilevel"/>
    <w:tmpl w:val="90406C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91F5D1C"/>
    <w:multiLevelType w:val="multilevel"/>
    <w:tmpl w:val="9AC4DF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>
    <w:nsid w:val="4A58690B"/>
    <w:multiLevelType w:val="hybridMultilevel"/>
    <w:tmpl w:val="127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02E0E"/>
    <w:multiLevelType w:val="multilevel"/>
    <w:tmpl w:val="0EDEB0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1B0B60"/>
    <w:multiLevelType w:val="multilevel"/>
    <w:tmpl w:val="1E6C5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3E87630"/>
    <w:multiLevelType w:val="multilevel"/>
    <w:tmpl w:val="C32E6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69233075"/>
    <w:multiLevelType w:val="multilevel"/>
    <w:tmpl w:val="49D02F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5">
    <w:nsid w:val="6D4A7E24"/>
    <w:multiLevelType w:val="hybridMultilevel"/>
    <w:tmpl w:val="463604E6"/>
    <w:lvl w:ilvl="0" w:tplc="DB945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AA7307"/>
    <w:multiLevelType w:val="hybridMultilevel"/>
    <w:tmpl w:val="5874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0B"/>
    <w:rsid w:val="0004758E"/>
    <w:rsid w:val="00052BA4"/>
    <w:rsid w:val="00084129"/>
    <w:rsid w:val="00103694"/>
    <w:rsid w:val="001306BE"/>
    <w:rsid w:val="001F61CD"/>
    <w:rsid w:val="00235F4C"/>
    <w:rsid w:val="00283FE7"/>
    <w:rsid w:val="002964E1"/>
    <w:rsid w:val="002F6F5D"/>
    <w:rsid w:val="004A168A"/>
    <w:rsid w:val="004F538E"/>
    <w:rsid w:val="005214DB"/>
    <w:rsid w:val="00522C3B"/>
    <w:rsid w:val="00595382"/>
    <w:rsid w:val="005E2BD1"/>
    <w:rsid w:val="00660192"/>
    <w:rsid w:val="0070466C"/>
    <w:rsid w:val="007173D9"/>
    <w:rsid w:val="007B7AAE"/>
    <w:rsid w:val="00A860D8"/>
    <w:rsid w:val="00AC6144"/>
    <w:rsid w:val="00AD1EB4"/>
    <w:rsid w:val="00AD6C83"/>
    <w:rsid w:val="00B1778A"/>
    <w:rsid w:val="00B2290B"/>
    <w:rsid w:val="00B43C21"/>
    <w:rsid w:val="00B568DB"/>
    <w:rsid w:val="00B94004"/>
    <w:rsid w:val="00BC76A4"/>
    <w:rsid w:val="00C03F7C"/>
    <w:rsid w:val="00C27A71"/>
    <w:rsid w:val="00CA3146"/>
    <w:rsid w:val="00CC6FC7"/>
    <w:rsid w:val="00D17094"/>
    <w:rsid w:val="00DA5F33"/>
    <w:rsid w:val="00F129B2"/>
    <w:rsid w:val="00F8780E"/>
    <w:rsid w:val="00FC7017"/>
    <w:rsid w:val="00FD17D0"/>
    <w:rsid w:val="00F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  <w:style w:type="table" w:styleId="TableGrid">
    <w:name w:val="Table Grid"/>
    <w:basedOn w:val="TableNormal"/>
    <w:uiPriority w:val="59"/>
    <w:rsid w:val="00FD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  <w:style w:type="table" w:styleId="TableGrid">
    <w:name w:val="Table Grid"/>
    <w:basedOn w:val="TableNormal"/>
    <w:uiPriority w:val="59"/>
    <w:rsid w:val="00FD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D06-CA48-4214-9E05-837999A4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AKO</cp:lastModifiedBy>
  <cp:revision>6</cp:revision>
  <cp:lastPrinted>2012-10-05T12:03:00Z</cp:lastPrinted>
  <dcterms:created xsi:type="dcterms:W3CDTF">2012-10-10T09:28:00Z</dcterms:created>
  <dcterms:modified xsi:type="dcterms:W3CDTF">2012-10-10T09:49:00Z</dcterms:modified>
</cp:coreProperties>
</file>